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8C5A3" w14:textId="77777777"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1A1236">
        <w:rPr>
          <w:rStyle w:val="Rfrenceple"/>
          <w:noProof/>
        </w:rPr>
        <w:t>2020</w:t>
      </w:r>
      <w:r>
        <w:rPr>
          <w:rStyle w:val="Rfrenceple"/>
        </w:rPr>
        <w:fldChar w:fldCharType="end"/>
      </w:r>
    </w:p>
    <w:p w14:paraId="43A2AB52" w14:textId="77777777" w:rsidR="00DE5DB5" w:rsidRDefault="00FC0D27" w:rsidP="003B276C">
      <w:pPr>
        <w:pStyle w:val="Titre"/>
      </w:pPr>
      <w:r>
        <w:t>GenTore_WP5.1</w:t>
      </w:r>
      <w:r w:rsidR="00C14CC5">
        <w:t> : document de suivi</w:t>
      </w:r>
    </w:p>
    <w:p w14:paraId="52934FF7" w14:textId="77777777" w:rsidR="003B276C" w:rsidRDefault="00FC0D27" w:rsidP="00C14CC5">
      <w:pPr>
        <w:pStyle w:val="Sous-titre"/>
      </w:pPr>
      <w:r>
        <w:t>Développement d’un outil d’aide à la décision pour les choix des veaux à engraisser</w:t>
      </w:r>
    </w:p>
    <w:p w14:paraId="786F9523" w14:textId="77777777"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14:paraId="6BB95AD2" w14:textId="77777777" w:rsidR="00D4024F" w:rsidRDefault="00D4024F">
          <w:pPr>
            <w:pStyle w:val="En-ttedetabledesmatires"/>
          </w:pPr>
          <w:r>
            <w:t>Table des matières</w:t>
          </w:r>
        </w:p>
        <w:p w14:paraId="40DE14EA" w14:textId="77777777" w:rsidR="00A97D9C"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516130295" w:history="1">
            <w:r w:rsidR="00A97D9C" w:rsidRPr="00397FED">
              <w:rPr>
                <w:rStyle w:val="Lienhypertexte"/>
                <w:noProof/>
              </w:rPr>
              <w:t>1.</w:t>
            </w:r>
            <w:r w:rsidR="00A97D9C">
              <w:rPr>
                <w:rFonts w:eastAsiaTheme="minorEastAsia"/>
                <w:noProof/>
                <w:lang w:eastAsia="fr-FR"/>
              </w:rPr>
              <w:tab/>
            </w:r>
            <w:r w:rsidR="00A97D9C" w:rsidRPr="00397FED">
              <w:rPr>
                <w:rStyle w:val="Lienhypertexte"/>
                <w:noProof/>
              </w:rPr>
              <w:t>DEMANDE</w:t>
            </w:r>
            <w:r w:rsidR="00A97D9C">
              <w:rPr>
                <w:noProof/>
                <w:webHidden/>
              </w:rPr>
              <w:tab/>
            </w:r>
            <w:r w:rsidR="00A97D9C">
              <w:rPr>
                <w:noProof/>
                <w:webHidden/>
              </w:rPr>
              <w:fldChar w:fldCharType="begin"/>
            </w:r>
            <w:r w:rsidR="00A97D9C">
              <w:rPr>
                <w:noProof/>
                <w:webHidden/>
              </w:rPr>
              <w:instrText xml:space="preserve"> PAGEREF _Toc516130295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22D51AC5" w14:textId="77777777" w:rsidR="00A97D9C" w:rsidRDefault="00827131">
          <w:pPr>
            <w:pStyle w:val="TM2"/>
            <w:tabs>
              <w:tab w:val="left" w:pos="880"/>
              <w:tab w:val="right" w:leader="dot" w:pos="9062"/>
            </w:tabs>
            <w:rPr>
              <w:rFonts w:eastAsiaTheme="minorEastAsia"/>
              <w:noProof/>
              <w:lang w:eastAsia="fr-FR"/>
            </w:rPr>
          </w:pPr>
          <w:hyperlink w:anchor="_Toc516130296" w:history="1">
            <w:r w:rsidR="00A97D9C" w:rsidRPr="00397FED">
              <w:rPr>
                <w:rStyle w:val="Lienhypertexte"/>
                <w:noProof/>
              </w:rPr>
              <w:t>1.1.</w:t>
            </w:r>
            <w:r w:rsidR="00A97D9C">
              <w:rPr>
                <w:rFonts w:eastAsiaTheme="minorEastAsia"/>
                <w:noProof/>
                <w:lang w:eastAsia="fr-FR"/>
              </w:rPr>
              <w:tab/>
            </w:r>
            <w:r w:rsidR="00A97D9C" w:rsidRPr="00397FED">
              <w:rPr>
                <w:rStyle w:val="Lienhypertexte"/>
                <w:noProof/>
              </w:rPr>
              <w:t>Contexte et objectifs</w:t>
            </w:r>
            <w:r w:rsidR="00A97D9C">
              <w:rPr>
                <w:noProof/>
                <w:webHidden/>
              </w:rPr>
              <w:tab/>
            </w:r>
            <w:r w:rsidR="00A97D9C">
              <w:rPr>
                <w:noProof/>
                <w:webHidden/>
              </w:rPr>
              <w:fldChar w:fldCharType="begin"/>
            </w:r>
            <w:r w:rsidR="00A97D9C">
              <w:rPr>
                <w:noProof/>
                <w:webHidden/>
              </w:rPr>
              <w:instrText xml:space="preserve"> PAGEREF _Toc516130296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6470AF29" w14:textId="77777777" w:rsidR="00A97D9C" w:rsidRDefault="00827131">
          <w:pPr>
            <w:pStyle w:val="TM2"/>
            <w:tabs>
              <w:tab w:val="left" w:pos="880"/>
              <w:tab w:val="right" w:leader="dot" w:pos="9062"/>
            </w:tabs>
            <w:rPr>
              <w:rFonts w:eastAsiaTheme="minorEastAsia"/>
              <w:noProof/>
              <w:lang w:eastAsia="fr-FR"/>
            </w:rPr>
          </w:pPr>
          <w:hyperlink w:anchor="_Toc516130297" w:history="1">
            <w:r w:rsidR="00A97D9C" w:rsidRPr="00397FED">
              <w:rPr>
                <w:rStyle w:val="Lienhypertexte"/>
                <w:noProof/>
              </w:rPr>
              <w:t>1.2.</w:t>
            </w:r>
            <w:r w:rsidR="00A97D9C">
              <w:rPr>
                <w:rFonts w:eastAsiaTheme="minorEastAsia"/>
                <w:noProof/>
                <w:lang w:eastAsia="fr-FR"/>
              </w:rPr>
              <w:tab/>
            </w:r>
            <w:r w:rsidR="00A97D9C" w:rsidRPr="00397FED">
              <w:rPr>
                <w:rStyle w:val="Lienhypertexte"/>
                <w:noProof/>
              </w:rPr>
              <w:t>Les notions à connaître</w:t>
            </w:r>
            <w:r w:rsidR="00A97D9C">
              <w:rPr>
                <w:noProof/>
                <w:webHidden/>
              </w:rPr>
              <w:tab/>
            </w:r>
            <w:r w:rsidR="00A97D9C">
              <w:rPr>
                <w:noProof/>
                <w:webHidden/>
              </w:rPr>
              <w:fldChar w:fldCharType="begin"/>
            </w:r>
            <w:r w:rsidR="00A97D9C">
              <w:rPr>
                <w:noProof/>
                <w:webHidden/>
              </w:rPr>
              <w:instrText xml:space="preserve"> PAGEREF _Toc516130297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51FCAF8E" w14:textId="77777777" w:rsidR="00A97D9C" w:rsidRDefault="00827131">
          <w:pPr>
            <w:pStyle w:val="TM2"/>
            <w:tabs>
              <w:tab w:val="left" w:pos="880"/>
              <w:tab w:val="right" w:leader="dot" w:pos="9062"/>
            </w:tabs>
            <w:rPr>
              <w:rFonts w:eastAsiaTheme="minorEastAsia"/>
              <w:noProof/>
              <w:lang w:eastAsia="fr-FR"/>
            </w:rPr>
          </w:pPr>
          <w:hyperlink w:anchor="_Toc516130298" w:history="1">
            <w:r w:rsidR="00A97D9C" w:rsidRPr="00397FED">
              <w:rPr>
                <w:rStyle w:val="Lienhypertexte"/>
                <w:noProof/>
              </w:rPr>
              <w:t>1.3.</w:t>
            </w:r>
            <w:r w:rsidR="00A97D9C">
              <w:rPr>
                <w:rFonts w:eastAsiaTheme="minorEastAsia"/>
                <w:noProof/>
                <w:lang w:eastAsia="fr-FR"/>
              </w:rPr>
              <w:tab/>
            </w:r>
            <w:r w:rsidR="00A97D9C" w:rsidRPr="00397FED">
              <w:rPr>
                <w:rStyle w:val="Lienhypertexte"/>
                <w:noProof/>
              </w:rPr>
              <w:t>Le fonctionnement attendu</w:t>
            </w:r>
            <w:r w:rsidR="00A97D9C">
              <w:rPr>
                <w:noProof/>
                <w:webHidden/>
              </w:rPr>
              <w:tab/>
            </w:r>
            <w:r w:rsidR="00A97D9C">
              <w:rPr>
                <w:noProof/>
                <w:webHidden/>
              </w:rPr>
              <w:fldChar w:fldCharType="begin"/>
            </w:r>
            <w:r w:rsidR="00A97D9C">
              <w:rPr>
                <w:noProof/>
                <w:webHidden/>
              </w:rPr>
              <w:instrText xml:space="preserve"> PAGEREF _Toc516130298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65E7B77F" w14:textId="77777777" w:rsidR="00A97D9C" w:rsidRDefault="00827131">
          <w:pPr>
            <w:pStyle w:val="TM3"/>
            <w:tabs>
              <w:tab w:val="left" w:pos="1320"/>
              <w:tab w:val="right" w:leader="dot" w:pos="9062"/>
            </w:tabs>
            <w:rPr>
              <w:rFonts w:eastAsiaTheme="minorEastAsia"/>
              <w:noProof/>
              <w:lang w:eastAsia="fr-FR"/>
            </w:rPr>
          </w:pPr>
          <w:hyperlink w:anchor="_Toc516130299" w:history="1">
            <w:r w:rsidR="00A97D9C" w:rsidRPr="00397FED">
              <w:rPr>
                <w:rStyle w:val="Lienhypertexte"/>
                <w:noProof/>
              </w:rPr>
              <w:t>1.3.1.</w:t>
            </w:r>
            <w:r w:rsidR="00A97D9C">
              <w:rPr>
                <w:rFonts w:eastAsiaTheme="minorEastAsia"/>
                <w:noProof/>
                <w:lang w:eastAsia="fr-FR"/>
              </w:rPr>
              <w:tab/>
            </w:r>
            <w:r w:rsidR="00A97D9C" w:rsidRPr="00397FED">
              <w:rPr>
                <w:rStyle w:val="Lienhypertexte"/>
                <w:noProof/>
              </w:rPr>
              <w:t>Principe et livrables</w:t>
            </w:r>
            <w:r w:rsidR="00A97D9C">
              <w:rPr>
                <w:noProof/>
                <w:webHidden/>
              </w:rPr>
              <w:tab/>
            </w:r>
            <w:r w:rsidR="00A97D9C">
              <w:rPr>
                <w:noProof/>
                <w:webHidden/>
              </w:rPr>
              <w:fldChar w:fldCharType="begin"/>
            </w:r>
            <w:r w:rsidR="00A97D9C">
              <w:rPr>
                <w:noProof/>
                <w:webHidden/>
              </w:rPr>
              <w:instrText xml:space="preserve"> PAGEREF _Toc516130299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057765F9" w14:textId="77777777" w:rsidR="00A97D9C" w:rsidRDefault="00827131">
          <w:pPr>
            <w:pStyle w:val="TM3"/>
            <w:tabs>
              <w:tab w:val="left" w:pos="1320"/>
              <w:tab w:val="right" w:leader="dot" w:pos="9062"/>
            </w:tabs>
            <w:rPr>
              <w:rFonts w:eastAsiaTheme="minorEastAsia"/>
              <w:noProof/>
              <w:lang w:eastAsia="fr-FR"/>
            </w:rPr>
          </w:pPr>
          <w:hyperlink w:anchor="_Toc516130300" w:history="1">
            <w:r w:rsidR="00A97D9C" w:rsidRPr="00397FED">
              <w:rPr>
                <w:rStyle w:val="Lienhypertexte"/>
                <w:noProof/>
              </w:rPr>
              <w:t>1.3.2.</w:t>
            </w:r>
            <w:r w:rsidR="00A97D9C">
              <w:rPr>
                <w:rFonts w:eastAsiaTheme="minorEastAsia"/>
                <w:noProof/>
                <w:lang w:eastAsia="fr-FR"/>
              </w:rPr>
              <w:tab/>
            </w:r>
            <w:r w:rsidR="00A97D9C" w:rsidRPr="00397FED">
              <w:rPr>
                <w:rStyle w:val="Lienhypertexte"/>
                <w:noProof/>
              </w:rPr>
              <w:t>Exigences et Contraintes</w:t>
            </w:r>
            <w:r w:rsidR="00A97D9C">
              <w:rPr>
                <w:noProof/>
                <w:webHidden/>
              </w:rPr>
              <w:tab/>
            </w:r>
            <w:r w:rsidR="00A97D9C">
              <w:rPr>
                <w:noProof/>
                <w:webHidden/>
              </w:rPr>
              <w:fldChar w:fldCharType="begin"/>
            </w:r>
            <w:r w:rsidR="00A97D9C">
              <w:rPr>
                <w:noProof/>
                <w:webHidden/>
              </w:rPr>
              <w:instrText xml:space="preserve"> PAGEREF _Toc516130300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508FA4F9" w14:textId="77777777" w:rsidR="00A97D9C" w:rsidRDefault="00827131">
          <w:pPr>
            <w:pStyle w:val="TM3"/>
            <w:tabs>
              <w:tab w:val="left" w:pos="1320"/>
              <w:tab w:val="right" w:leader="dot" w:pos="9062"/>
            </w:tabs>
            <w:rPr>
              <w:rFonts w:eastAsiaTheme="minorEastAsia"/>
              <w:noProof/>
              <w:lang w:eastAsia="fr-FR"/>
            </w:rPr>
          </w:pPr>
          <w:hyperlink w:anchor="_Toc516130301" w:history="1">
            <w:r w:rsidR="00A97D9C" w:rsidRPr="00397FED">
              <w:rPr>
                <w:rStyle w:val="Lienhypertexte"/>
                <w:noProof/>
              </w:rPr>
              <w:t>1.3.3.</w:t>
            </w:r>
            <w:r w:rsidR="00A97D9C">
              <w:rPr>
                <w:rFonts w:eastAsiaTheme="minorEastAsia"/>
                <w:noProof/>
                <w:lang w:eastAsia="fr-FR"/>
              </w:rPr>
              <w:tab/>
            </w:r>
            <w:r w:rsidR="00A97D9C" w:rsidRPr="00397FED">
              <w:rPr>
                <w:rStyle w:val="Lienhypertexte"/>
                <w:noProof/>
              </w:rPr>
              <w:t>Exemple</w:t>
            </w:r>
            <w:r w:rsidR="00A97D9C">
              <w:rPr>
                <w:noProof/>
                <w:webHidden/>
              </w:rPr>
              <w:tab/>
            </w:r>
            <w:r w:rsidR="00A97D9C">
              <w:rPr>
                <w:noProof/>
                <w:webHidden/>
              </w:rPr>
              <w:fldChar w:fldCharType="begin"/>
            </w:r>
            <w:r w:rsidR="00A97D9C">
              <w:rPr>
                <w:noProof/>
                <w:webHidden/>
              </w:rPr>
              <w:instrText xml:space="preserve"> PAGEREF _Toc516130301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31B8C20B" w14:textId="77777777" w:rsidR="00A97D9C" w:rsidRDefault="00827131">
          <w:pPr>
            <w:pStyle w:val="TM1"/>
            <w:tabs>
              <w:tab w:val="left" w:pos="440"/>
              <w:tab w:val="right" w:leader="dot" w:pos="9062"/>
            </w:tabs>
            <w:rPr>
              <w:rFonts w:eastAsiaTheme="minorEastAsia"/>
              <w:noProof/>
              <w:lang w:eastAsia="fr-FR"/>
            </w:rPr>
          </w:pPr>
          <w:hyperlink w:anchor="_Toc516130302" w:history="1">
            <w:r w:rsidR="00A97D9C" w:rsidRPr="00397FED">
              <w:rPr>
                <w:rStyle w:val="Lienhypertexte"/>
                <w:noProof/>
              </w:rPr>
              <w:t>2.</w:t>
            </w:r>
            <w:r w:rsidR="00A97D9C">
              <w:rPr>
                <w:rFonts w:eastAsiaTheme="minorEastAsia"/>
                <w:noProof/>
                <w:lang w:eastAsia="fr-FR"/>
              </w:rPr>
              <w:tab/>
            </w:r>
            <w:r w:rsidR="00A97D9C" w:rsidRPr="00397FED">
              <w:rPr>
                <w:rStyle w:val="Lienhypertexte"/>
                <w:noProof/>
              </w:rPr>
              <w:t>ETUDE</w:t>
            </w:r>
            <w:r w:rsidR="00A97D9C">
              <w:rPr>
                <w:noProof/>
                <w:webHidden/>
              </w:rPr>
              <w:tab/>
            </w:r>
            <w:r w:rsidR="00A97D9C">
              <w:rPr>
                <w:noProof/>
                <w:webHidden/>
              </w:rPr>
              <w:fldChar w:fldCharType="begin"/>
            </w:r>
            <w:r w:rsidR="00A97D9C">
              <w:rPr>
                <w:noProof/>
                <w:webHidden/>
              </w:rPr>
              <w:instrText xml:space="preserve"> PAGEREF _Toc516130302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17F8F4D1" w14:textId="77777777" w:rsidR="00A97D9C" w:rsidRDefault="00827131">
          <w:pPr>
            <w:pStyle w:val="TM2"/>
            <w:tabs>
              <w:tab w:val="left" w:pos="880"/>
              <w:tab w:val="right" w:leader="dot" w:pos="9062"/>
            </w:tabs>
            <w:rPr>
              <w:rFonts w:eastAsiaTheme="minorEastAsia"/>
              <w:noProof/>
              <w:lang w:eastAsia="fr-FR"/>
            </w:rPr>
          </w:pPr>
          <w:hyperlink w:anchor="_Toc516130303" w:history="1">
            <w:r w:rsidR="00A97D9C" w:rsidRPr="00397FED">
              <w:rPr>
                <w:rStyle w:val="Lienhypertexte"/>
                <w:noProof/>
              </w:rPr>
              <w:t>2.1.</w:t>
            </w:r>
            <w:r w:rsidR="00A97D9C">
              <w:rPr>
                <w:rFonts w:eastAsiaTheme="minorEastAsia"/>
                <w:noProof/>
                <w:lang w:eastAsia="fr-FR"/>
              </w:rPr>
              <w:tab/>
            </w:r>
            <w:r w:rsidR="00A97D9C" w:rsidRPr="00397FED">
              <w:rPr>
                <w:rStyle w:val="Lienhypertexte"/>
                <w:noProof/>
              </w:rPr>
              <w:t>Choix de la méthode</w:t>
            </w:r>
            <w:r w:rsidR="00A97D9C">
              <w:rPr>
                <w:noProof/>
                <w:webHidden/>
              </w:rPr>
              <w:tab/>
            </w:r>
            <w:r w:rsidR="00A97D9C">
              <w:rPr>
                <w:noProof/>
                <w:webHidden/>
              </w:rPr>
              <w:fldChar w:fldCharType="begin"/>
            </w:r>
            <w:r w:rsidR="00A97D9C">
              <w:rPr>
                <w:noProof/>
                <w:webHidden/>
              </w:rPr>
              <w:instrText xml:space="preserve"> PAGEREF _Toc516130303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44D4C114" w14:textId="77777777" w:rsidR="00A97D9C" w:rsidRDefault="00827131">
          <w:pPr>
            <w:pStyle w:val="TM2"/>
            <w:tabs>
              <w:tab w:val="left" w:pos="880"/>
              <w:tab w:val="right" w:leader="dot" w:pos="9062"/>
            </w:tabs>
            <w:rPr>
              <w:rFonts w:eastAsiaTheme="minorEastAsia"/>
              <w:noProof/>
              <w:lang w:eastAsia="fr-FR"/>
            </w:rPr>
          </w:pPr>
          <w:hyperlink w:anchor="_Toc516130304" w:history="1">
            <w:r w:rsidR="00A97D9C" w:rsidRPr="00397FED">
              <w:rPr>
                <w:rStyle w:val="Lienhypertexte"/>
                <w:noProof/>
              </w:rPr>
              <w:t>2.2.</w:t>
            </w:r>
            <w:r w:rsidR="00A97D9C">
              <w:rPr>
                <w:rFonts w:eastAsiaTheme="minorEastAsia"/>
                <w:noProof/>
                <w:lang w:eastAsia="fr-FR"/>
              </w:rPr>
              <w:tab/>
            </w:r>
            <w:r w:rsidR="00A97D9C" w:rsidRPr="00397FED">
              <w:rPr>
                <w:rStyle w:val="Lienhypertexte"/>
                <w:noProof/>
              </w:rPr>
              <w:t>Liste des tâches</w:t>
            </w:r>
            <w:r w:rsidR="00A97D9C">
              <w:rPr>
                <w:noProof/>
                <w:webHidden/>
              </w:rPr>
              <w:tab/>
            </w:r>
            <w:r w:rsidR="00A97D9C">
              <w:rPr>
                <w:noProof/>
                <w:webHidden/>
              </w:rPr>
              <w:fldChar w:fldCharType="begin"/>
            </w:r>
            <w:r w:rsidR="00A97D9C">
              <w:rPr>
                <w:noProof/>
                <w:webHidden/>
              </w:rPr>
              <w:instrText xml:space="preserve"> PAGEREF _Toc516130304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30FFFD39" w14:textId="77777777" w:rsidR="00A97D9C" w:rsidRDefault="00827131">
          <w:pPr>
            <w:pStyle w:val="TM2"/>
            <w:tabs>
              <w:tab w:val="left" w:pos="880"/>
              <w:tab w:val="right" w:leader="dot" w:pos="9062"/>
            </w:tabs>
            <w:rPr>
              <w:rFonts w:eastAsiaTheme="minorEastAsia"/>
              <w:noProof/>
              <w:lang w:eastAsia="fr-FR"/>
            </w:rPr>
          </w:pPr>
          <w:hyperlink w:anchor="_Toc516130305" w:history="1">
            <w:r w:rsidR="00A97D9C" w:rsidRPr="00397FED">
              <w:rPr>
                <w:rStyle w:val="Lienhypertexte"/>
                <w:noProof/>
              </w:rPr>
              <w:t>2.3.</w:t>
            </w:r>
            <w:r w:rsidR="00A97D9C">
              <w:rPr>
                <w:rFonts w:eastAsiaTheme="minorEastAsia"/>
                <w:noProof/>
                <w:lang w:eastAsia="fr-FR"/>
              </w:rPr>
              <w:tab/>
            </w:r>
            <w:r w:rsidR="00A97D9C" w:rsidRPr="00397FED">
              <w:rPr>
                <w:rStyle w:val="Lienhypertexte"/>
                <w:noProof/>
              </w:rPr>
              <w:t>Planification</w:t>
            </w:r>
            <w:r w:rsidR="00A97D9C">
              <w:rPr>
                <w:noProof/>
                <w:webHidden/>
              </w:rPr>
              <w:tab/>
            </w:r>
            <w:r w:rsidR="00A97D9C">
              <w:rPr>
                <w:noProof/>
                <w:webHidden/>
              </w:rPr>
              <w:fldChar w:fldCharType="begin"/>
            </w:r>
            <w:r w:rsidR="00A97D9C">
              <w:rPr>
                <w:noProof/>
                <w:webHidden/>
              </w:rPr>
              <w:instrText xml:space="preserve"> PAGEREF _Toc516130305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67A24F31" w14:textId="77777777" w:rsidR="00A97D9C" w:rsidRDefault="00827131">
          <w:pPr>
            <w:pStyle w:val="TM1"/>
            <w:tabs>
              <w:tab w:val="left" w:pos="440"/>
              <w:tab w:val="right" w:leader="dot" w:pos="9062"/>
            </w:tabs>
            <w:rPr>
              <w:rFonts w:eastAsiaTheme="minorEastAsia"/>
              <w:noProof/>
              <w:lang w:eastAsia="fr-FR"/>
            </w:rPr>
          </w:pPr>
          <w:hyperlink w:anchor="_Toc516130306" w:history="1">
            <w:r w:rsidR="00A97D9C" w:rsidRPr="00397FED">
              <w:rPr>
                <w:rStyle w:val="Lienhypertexte"/>
                <w:noProof/>
              </w:rPr>
              <w:t>3.</w:t>
            </w:r>
            <w:r w:rsidR="00A97D9C">
              <w:rPr>
                <w:rFonts w:eastAsiaTheme="minorEastAsia"/>
                <w:noProof/>
                <w:lang w:eastAsia="fr-FR"/>
              </w:rPr>
              <w:tab/>
            </w:r>
            <w:r w:rsidR="00A97D9C" w:rsidRPr="00397FED">
              <w:rPr>
                <w:rStyle w:val="Lienhypertexte"/>
                <w:noProof/>
              </w:rPr>
              <w:t>REALISATION</w:t>
            </w:r>
            <w:r w:rsidR="00A97D9C">
              <w:rPr>
                <w:noProof/>
                <w:webHidden/>
              </w:rPr>
              <w:tab/>
            </w:r>
            <w:r w:rsidR="00A97D9C">
              <w:rPr>
                <w:noProof/>
                <w:webHidden/>
              </w:rPr>
              <w:fldChar w:fldCharType="begin"/>
            </w:r>
            <w:r w:rsidR="00A97D9C">
              <w:rPr>
                <w:noProof/>
                <w:webHidden/>
              </w:rPr>
              <w:instrText xml:space="preserve"> PAGEREF _Toc516130306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58C502AF" w14:textId="77777777" w:rsidR="00A97D9C" w:rsidRDefault="00827131">
          <w:pPr>
            <w:pStyle w:val="TM2"/>
            <w:tabs>
              <w:tab w:val="left" w:pos="880"/>
              <w:tab w:val="right" w:leader="dot" w:pos="9062"/>
            </w:tabs>
            <w:rPr>
              <w:rFonts w:eastAsiaTheme="minorEastAsia"/>
              <w:noProof/>
              <w:lang w:eastAsia="fr-FR"/>
            </w:rPr>
          </w:pPr>
          <w:hyperlink w:anchor="_Toc516130307" w:history="1">
            <w:r w:rsidR="00A97D9C" w:rsidRPr="00397FED">
              <w:rPr>
                <w:rStyle w:val="Lienhypertexte"/>
                <w:noProof/>
              </w:rPr>
              <w:t>3.1.</w:t>
            </w:r>
            <w:r w:rsidR="00A97D9C">
              <w:rPr>
                <w:rFonts w:eastAsiaTheme="minorEastAsia"/>
                <w:noProof/>
                <w:lang w:eastAsia="fr-FR"/>
              </w:rPr>
              <w:tab/>
            </w:r>
            <w:r w:rsidR="00A97D9C" w:rsidRPr="00397FED">
              <w:rPr>
                <w:rStyle w:val="Lienhypertexte"/>
                <w:noProof/>
              </w:rPr>
              <w:t>Espace de travail</w:t>
            </w:r>
            <w:r w:rsidR="00A97D9C">
              <w:rPr>
                <w:noProof/>
                <w:webHidden/>
              </w:rPr>
              <w:tab/>
            </w:r>
            <w:r w:rsidR="00A97D9C">
              <w:rPr>
                <w:noProof/>
                <w:webHidden/>
              </w:rPr>
              <w:fldChar w:fldCharType="begin"/>
            </w:r>
            <w:r w:rsidR="00A97D9C">
              <w:rPr>
                <w:noProof/>
                <w:webHidden/>
              </w:rPr>
              <w:instrText xml:space="preserve"> PAGEREF _Toc516130307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1904E565" w14:textId="77777777" w:rsidR="00A97D9C" w:rsidRDefault="00827131">
          <w:pPr>
            <w:pStyle w:val="TM2"/>
            <w:tabs>
              <w:tab w:val="left" w:pos="880"/>
              <w:tab w:val="right" w:leader="dot" w:pos="9062"/>
            </w:tabs>
            <w:rPr>
              <w:rFonts w:eastAsiaTheme="minorEastAsia"/>
              <w:noProof/>
              <w:lang w:eastAsia="fr-FR"/>
            </w:rPr>
          </w:pPr>
          <w:hyperlink w:anchor="_Toc516130308" w:history="1">
            <w:r w:rsidR="00A97D9C" w:rsidRPr="00397FED">
              <w:rPr>
                <w:rStyle w:val="Lienhypertexte"/>
                <w:noProof/>
              </w:rPr>
              <w:t>3.2.</w:t>
            </w:r>
            <w:r w:rsidR="00A97D9C">
              <w:rPr>
                <w:rFonts w:eastAsiaTheme="minorEastAsia"/>
                <w:noProof/>
                <w:lang w:eastAsia="fr-FR"/>
              </w:rPr>
              <w:tab/>
            </w:r>
            <w:r w:rsidR="00A97D9C" w:rsidRPr="00397FED">
              <w:rPr>
                <w:rStyle w:val="Lienhypertexte"/>
                <w:noProof/>
              </w:rPr>
              <w:t>Données utilisées pour le développement</w:t>
            </w:r>
            <w:r w:rsidR="00A97D9C">
              <w:rPr>
                <w:noProof/>
                <w:webHidden/>
              </w:rPr>
              <w:tab/>
            </w:r>
            <w:r w:rsidR="00A97D9C">
              <w:rPr>
                <w:noProof/>
                <w:webHidden/>
              </w:rPr>
              <w:fldChar w:fldCharType="begin"/>
            </w:r>
            <w:r w:rsidR="00A97D9C">
              <w:rPr>
                <w:noProof/>
                <w:webHidden/>
              </w:rPr>
              <w:instrText xml:space="preserve"> PAGEREF _Toc516130308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6BE103CB" w14:textId="77777777" w:rsidR="00A97D9C" w:rsidRDefault="00827131">
          <w:pPr>
            <w:pStyle w:val="TM2"/>
            <w:tabs>
              <w:tab w:val="left" w:pos="880"/>
              <w:tab w:val="right" w:leader="dot" w:pos="9062"/>
            </w:tabs>
            <w:rPr>
              <w:rFonts w:eastAsiaTheme="minorEastAsia"/>
              <w:noProof/>
              <w:lang w:eastAsia="fr-FR"/>
            </w:rPr>
          </w:pPr>
          <w:hyperlink w:anchor="_Toc516130309" w:history="1">
            <w:r w:rsidR="00A97D9C" w:rsidRPr="00397FED">
              <w:rPr>
                <w:rStyle w:val="Lienhypertexte"/>
                <w:noProof/>
              </w:rPr>
              <w:t>3.3.</w:t>
            </w:r>
            <w:r w:rsidR="00A97D9C">
              <w:rPr>
                <w:rFonts w:eastAsiaTheme="minorEastAsia"/>
                <w:noProof/>
                <w:lang w:eastAsia="fr-FR"/>
              </w:rPr>
              <w:tab/>
            </w:r>
            <w:r w:rsidR="00A97D9C" w:rsidRPr="00397FED">
              <w:rPr>
                <w:rStyle w:val="Lienhypertexte"/>
                <w:noProof/>
              </w:rPr>
              <w:t>Suivi détaillé</w:t>
            </w:r>
            <w:r w:rsidR="00A97D9C">
              <w:rPr>
                <w:noProof/>
                <w:webHidden/>
              </w:rPr>
              <w:tab/>
            </w:r>
            <w:r w:rsidR="00A97D9C">
              <w:rPr>
                <w:noProof/>
                <w:webHidden/>
              </w:rPr>
              <w:fldChar w:fldCharType="begin"/>
            </w:r>
            <w:r w:rsidR="00A97D9C">
              <w:rPr>
                <w:noProof/>
                <w:webHidden/>
              </w:rPr>
              <w:instrText xml:space="preserve"> PAGEREF _Toc516130309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325B741D" w14:textId="77777777" w:rsidR="00A97D9C" w:rsidRDefault="00827131">
          <w:pPr>
            <w:pStyle w:val="TM1"/>
            <w:tabs>
              <w:tab w:val="left" w:pos="440"/>
              <w:tab w:val="right" w:leader="dot" w:pos="9062"/>
            </w:tabs>
            <w:rPr>
              <w:rFonts w:eastAsiaTheme="minorEastAsia"/>
              <w:noProof/>
              <w:lang w:eastAsia="fr-FR"/>
            </w:rPr>
          </w:pPr>
          <w:hyperlink w:anchor="_Toc516130310" w:history="1">
            <w:r w:rsidR="00A97D9C" w:rsidRPr="00397FED">
              <w:rPr>
                <w:rStyle w:val="Lienhypertexte"/>
                <w:noProof/>
              </w:rPr>
              <w:t>4.</w:t>
            </w:r>
            <w:r w:rsidR="00A97D9C">
              <w:rPr>
                <w:rFonts w:eastAsiaTheme="minorEastAsia"/>
                <w:noProof/>
                <w:lang w:eastAsia="fr-FR"/>
              </w:rPr>
              <w:tab/>
            </w:r>
            <w:r w:rsidR="00A97D9C" w:rsidRPr="00397FED">
              <w:rPr>
                <w:rStyle w:val="Lienhypertexte"/>
                <w:noProof/>
              </w:rPr>
              <w:t>TESTS PILOTES ET VALIDATION</w:t>
            </w:r>
            <w:r w:rsidR="00A97D9C">
              <w:rPr>
                <w:noProof/>
                <w:webHidden/>
              </w:rPr>
              <w:tab/>
            </w:r>
            <w:r w:rsidR="00A97D9C">
              <w:rPr>
                <w:noProof/>
                <w:webHidden/>
              </w:rPr>
              <w:fldChar w:fldCharType="begin"/>
            </w:r>
            <w:r w:rsidR="00A97D9C">
              <w:rPr>
                <w:noProof/>
                <w:webHidden/>
              </w:rPr>
              <w:instrText xml:space="preserve"> PAGEREF _Toc516130310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79824FA1" w14:textId="77777777" w:rsidR="00A97D9C" w:rsidRDefault="00827131">
          <w:pPr>
            <w:pStyle w:val="TM2"/>
            <w:tabs>
              <w:tab w:val="left" w:pos="880"/>
              <w:tab w:val="right" w:leader="dot" w:pos="9062"/>
            </w:tabs>
            <w:rPr>
              <w:rFonts w:eastAsiaTheme="minorEastAsia"/>
              <w:noProof/>
              <w:lang w:eastAsia="fr-FR"/>
            </w:rPr>
          </w:pPr>
          <w:hyperlink w:anchor="_Toc516130311" w:history="1">
            <w:r w:rsidR="00A97D9C" w:rsidRPr="00397FED">
              <w:rPr>
                <w:rStyle w:val="Lienhypertexte"/>
                <w:noProof/>
              </w:rPr>
              <w:t>4.1.</w:t>
            </w:r>
            <w:r w:rsidR="00A97D9C">
              <w:rPr>
                <w:rFonts w:eastAsiaTheme="minorEastAsia"/>
                <w:noProof/>
                <w:lang w:eastAsia="fr-FR"/>
              </w:rPr>
              <w:tab/>
            </w:r>
            <w:r w:rsidR="00A97D9C" w:rsidRPr="00397FED">
              <w:rPr>
                <w:rStyle w:val="Lienhypertexte"/>
                <w:noProof/>
              </w:rPr>
              <w:t>Données d’entrées</w:t>
            </w:r>
            <w:r w:rsidR="00A97D9C">
              <w:rPr>
                <w:noProof/>
                <w:webHidden/>
              </w:rPr>
              <w:tab/>
            </w:r>
            <w:r w:rsidR="00A97D9C">
              <w:rPr>
                <w:noProof/>
                <w:webHidden/>
              </w:rPr>
              <w:fldChar w:fldCharType="begin"/>
            </w:r>
            <w:r w:rsidR="00A97D9C">
              <w:rPr>
                <w:noProof/>
                <w:webHidden/>
              </w:rPr>
              <w:instrText xml:space="preserve"> PAGEREF _Toc516130311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1735BE30" w14:textId="77777777" w:rsidR="00A97D9C" w:rsidRDefault="00827131">
          <w:pPr>
            <w:pStyle w:val="TM2"/>
            <w:tabs>
              <w:tab w:val="left" w:pos="880"/>
              <w:tab w:val="right" w:leader="dot" w:pos="9062"/>
            </w:tabs>
            <w:rPr>
              <w:rFonts w:eastAsiaTheme="minorEastAsia"/>
              <w:noProof/>
              <w:lang w:eastAsia="fr-FR"/>
            </w:rPr>
          </w:pPr>
          <w:hyperlink w:anchor="_Toc516130312" w:history="1">
            <w:r w:rsidR="00A97D9C" w:rsidRPr="00397FED">
              <w:rPr>
                <w:rStyle w:val="Lienhypertexte"/>
                <w:noProof/>
              </w:rPr>
              <w:t>4.2.</w:t>
            </w:r>
            <w:r w:rsidR="00A97D9C">
              <w:rPr>
                <w:rFonts w:eastAsiaTheme="minorEastAsia"/>
                <w:noProof/>
                <w:lang w:eastAsia="fr-FR"/>
              </w:rPr>
              <w:tab/>
            </w:r>
            <w:r w:rsidR="00A97D9C" w:rsidRPr="00397FED">
              <w:rPr>
                <w:rStyle w:val="Lienhypertexte"/>
                <w:noProof/>
              </w:rPr>
              <w:t>Données de sortie</w:t>
            </w:r>
            <w:r w:rsidR="00A97D9C">
              <w:rPr>
                <w:noProof/>
                <w:webHidden/>
              </w:rPr>
              <w:tab/>
            </w:r>
            <w:r w:rsidR="00A97D9C">
              <w:rPr>
                <w:noProof/>
                <w:webHidden/>
              </w:rPr>
              <w:fldChar w:fldCharType="begin"/>
            </w:r>
            <w:r w:rsidR="00A97D9C">
              <w:rPr>
                <w:noProof/>
                <w:webHidden/>
              </w:rPr>
              <w:instrText xml:space="preserve"> PAGEREF _Toc516130312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03CE0418" w14:textId="77777777" w:rsidR="00A97D9C" w:rsidRDefault="00827131">
          <w:pPr>
            <w:pStyle w:val="TM2"/>
            <w:tabs>
              <w:tab w:val="left" w:pos="880"/>
              <w:tab w:val="right" w:leader="dot" w:pos="9062"/>
            </w:tabs>
            <w:rPr>
              <w:rFonts w:eastAsiaTheme="minorEastAsia"/>
              <w:noProof/>
              <w:lang w:eastAsia="fr-FR"/>
            </w:rPr>
          </w:pPr>
          <w:hyperlink w:anchor="_Toc516130313" w:history="1">
            <w:r w:rsidR="00A97D9C" w:rsidRPr="00397FED">
              <w:rPr>
                <w:rStyle w:val="Lienhypertexte"/>
                <w:noProof/>
              </w:rPr>
              <w:t>4.3.</w:t>
            </w:r>
            <w:r w:rsidR="00A97D9C">
              <w:rPr>
                <w:rFonts w:eastAsiaTheme="minorEastAsia"/>
                <w:noProof/>
                <w:lang w:eastAsia="fr-FR"/>
              </w:rPr>
              <w:tab/>
            </w:r>
            <w:r w:rsidR="00A97D9C" w:rsidRPr="00397FED">
              <w:rPr>
                <w:rStyle w:val="Lienhypertexte"/>
                <w:noProof/>
              </w:rPr>
              <w:t>Validation</w:t>
            </w:r>
            <w:r w:rsidR="00A97D9C">
              <w:rPr>
                <w:noProof/>
                <w:webHidden/>
              </w:rPr>
              <w:tab/>
            </w:r>
            <w:r w:rsidR="00A97D9C">
              <w:rPr>
                <w:noProof/>
                <w:webHidden/>
              </w:rPr>
              <w:fldChar w:fldCharType="begin"/>
            </w:r>
            <w:r w:rsidR="00A97D9C">
              <w:rPr>
                <w:noProof/>
                <w:webHidden/>
              </w:rPr>
              <w:instrText xml:space="preserve"> PAGEREF _Toc516130313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14:paraId="117FB93B" w14:textId="77777777" w:rsidR="00A97D9C" w:rsidRDefault="00827131">
          <w:pPr>
            <w:pStyle w:val="TM1"/>
            <w:tabs>
              <w:tab w:val="left" w:pos="440"/>
              <w:tab w:val="right" w:leader="dot" w:pos="9062"/>
            </w:tabs>
            <w:rPr>
              <w:rFonts w:eastAsiaTheme="minorEastAsia"/>
              <w:noProof/>
              <w:lang w:eastAsia="fr-FR"/>
            </w:rPr>
          </w:pPr>
          <w:hyperlink w:anchor="_Toc516130314" w:history="1">
            <w:r w:rsidR="00A97D9C" w:rsidRPr="00397FED">
              <w:rPr>
                <w:rStyle w:val="Lienhypertexte"/>
                <w:noProof/>
              </w:rPr>
              <w:t>5.</w:t>
            </w:r>
            <w:r w:rsidR="00A97D9C">
              <w:rPr>
                <w:rFonts w:eastAsiaTheme="minorEastAsia"/>
                <w:noProof/>
                <w:lang w:eastAsia="fr-FR"/>
              </w:rPr>
              <w:tab/>
            </w:r>
            <w:r w:rsidR="00A97D9C" w:rsidRPr="00397FED">
              <w:rPr>
                <w:rStyle w:val="Lienhypertexte"/>
                <w:noProof/>
              </w:rPr>
              <w:t>MODE D’EMPLOI</w:t>
            </w:r>
            <w:r w:rsidR="00A97D9C">
              <w:rPr>
                <w:noProof/>
                <w:webHidden/>
              </w:rPr>
              <w:tab/>
            </w:r>
            <w:r w:rsidR="00A97D9C">
              <w:rPr>
                <w:noProof/>
                <w:webHidden/>
              </w:rPr>
              <w:fldChar w:fldCharType="begin"/>
            </w:r>
            <w:r w:rsidR="00A97D9C">
              <w:rPr>
                <w:noProof/>
                <w:webHidden/>
              </w:rPr>
              <w:instrText xml:space="preserve"> PAGEREF _Toc516130314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14:paraId="6BF1BBDC" w14:textId="77777777" w:rsidR="00A97D9C" w:rsidRDefault="00827131">
          <w:pPr>
            <w:pStyle w:val="TM1"/>
            <w:tabs>
              <w:tab w:val="left" w:pos="440"/>
              <w:tab w:val="right" w:leader="dot" w:pos="9062"/>
            </w:tabs>
            <w:rPr>
              <w:rFonts w:eastAsiaTheme="minorEastAsia"/>
              <w:noProof/>
              <w:lang w:eastAsia="fr-FR"/>
            </w:rPr>
          </w:pPr>
          <w:hyperlink w:anchor="_Toc516130315" w:history="1">
            <w:r w:rsidR="00A97D9C" w:rsidRPr="00397FED">
              <w:rPr>
                <w:rStyle w:val="Lienhypertexte"/>
                <w:noProof/>
              </w:rPr>
              <w:t>6.</w:t>
            </w:r>
            <w:r w:rsidR="00A97D9C">
              <w:rPr>
                <w:rFonts w:eastAsiaTheme="minorEastAsia"/>
                <w:noProof/>
                <w:lang w:eastAsia="fr-FR"/>
              </w:rPr>
              <w:tab/>
            </w:r>
            <w:r w:rsidR="00A97D9C" w:rsidRPr="00397FED">
              <w:rPr>
                <w:rStyle w:val="Lienhypertexte"/>
                <w:noProof/>
              </w:rPr>
              <w:t>MISE EN PRODUCTION</w:t>
            </w:r>
            <w:r w:rsidR="00A97D9C">
              <w:rPr>
                <w:noProof/>
                <w:webHidden/>
              </w:rPr>
              <w:tab/>
            </w:r>
            <w:r w:rsidR="00A97D9C">
              <w:rPr>
                <w:noProof/>
                <w:webHidden/>
              </w:rPr>
              <w:fldChar w:fldCharType="begin"/>
            </w:r>
            <w:r w:rsidR="00A97D9C">
              <w:rPr>
                <w:noProof/>
                <w:webHidden/>
              </w:rPr>
              <w:instrText xml:space="preserve"> PAGEREF _Toc516130315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14:paraId="33C0E64D" w14:textId="77777777" w:rsidR="00A97D9C" w:rsidRDefault="00827131">
          <w:pPr>
            <w:pStyle w:val="TM1"/>
            <w:tabs>
              <w:tab w:val="left" w:pos="440"/>
              <w:tab w:val="right" w:leader="dot" w:pos="9062"/>
            </w:tabs>
            <w:rPr>
              <w:rFonts w:eastAsiaTheme="minorEastAsia"/>
              <w:noProof/>
              <w:lang w:eastAsia="fr-FR"/>
            </w:rPr>
          </w:pPr>
          <w:hyperlink w:anchor="_Toc516130316" w:history="1">
            <w:r w:rsidR="00A97D9C" w:rsidRPr="00397FED">
              <w:rPr>
                <w:rStyle w:val="Lienhypertexte"/>
                <w:noProof/>
              </w:rPr>
              <w:t>7.</w:t>
            </w:r>
            <w:r w:rsidR="00A97D9C">
              <w:rPr>
                <w:rFonts w:eastAsiaTheme="minorEastAsia"/>
                <w:noProof/>
                <w:lang w:eastAsia="fr-FR"/>
              </w:rPr>
              <w:tab/>
            </w:r>
            <w:r w:rsidR="00A97D9C" w:rsidRPr="00397FED">
              <w:rPr>
                <w:rStyle w:val="Lienhypertexte"/>
                <w:noProof/>
              </w:rPr>
              <w:t>COMMUNICATION</w:t>
            </w:r>
            <w:r w:rsidR="00A97D9C">
              <w:rPr>
                <w:noProof/>
                <w:webHidden/>
              </w:rPr>
              <w:tab/>
            </w:r>
            <w:r w:rsidR="00A97D9C">
              <w:rPr>
                <w:noProof/>
                <w:webHidden/>
              </w:rPr>
              <w:fldChar w:fldCharType="begin"/>
            </w:r>
            <w:r w:rsidR="00A97D9C">
              <w:rPr>
                <w:noProof/>
                <w:webHidden/>
              </w:rPr>
              <w:instrText xml:space="preserve"> PAGEREF _Toc516130316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14:paraId="0A4FE9B9" w14:textId="77777777" w:rsidR="00D4024F" w:rsidRDefault="00D4024F">
          <w:r>
            <w:rPr>
              <w:b/>
              <w:bCs/>
            </w:rPr>
            <w:fldChar w:fldCharType="end"/>
          </w:r>
        </w:p>
      </w:sdtContent>
    </w:sdt>
    <w:p w14:paraId="36C61834" w14:textId="77777777" w:rsidR="00D4024F" w:rsidRDefault="00D4024F"/>
    <w:p w14:paraId="689B4CFE" w14:textId="77777777" w:rsidR="00D4024F" w:rsidRDefault="00D4024F">
      <w:r>
        <w:br w:type="page"/>
      </w:r>
    </w:p>
    <w:p w14:paraId="28E59EC4" w14:textId="77777777" w:rsidR="003B276C" w:rsidRDefault="00A37610" w:rsidP="00385608">
      <w:pPr>
        <w:pStyle w:val="Titre1"/>
        <w:numPr>
          <w:ilvl w:val="0"/>
          <w:numId w:val="1"/>
        </w:numPr>
      </w:pPr>
      <w:r>
        <w:lastRenderedPageBreak/>
        <w:t>DESCRIPTION GENERALE</w:t>
      </w:r>
    </w:p>
    <w:p w14:paraId="0C088DAA" w14:textId="77777777" w:rsidR="003B276C" w:rsidRDefault="003B276C" w:rsidP="00385608">
      <w:pPr>
        <w:pStyle w:val="Titre2"/>
        <w:numPr>
          <w:ilvl w:val="1"/>
          <w:numId w:val="1"/>
        </w:numPr>
      </w:pPr>
      <w:bookmarkStart w:id="0" w:name="_Toc516130296"/>
      <w:r>
        <w:t>Contexte</w:t>
      </w:r>
      <w:r w:rsidR="00C35A63">
        <w:t xml:space="preserve"> et objectifs</w:t>
      </w:r>
      <w:bookmarkEnd w:id="0"/>
    </w:p>
    <w:p w14:paraId="3F2F58AC" w14:textId="77777777" w:rsidR="00A37043" w:rsidRDefault="00A37610">
      <w:r>
        <w:t xml:space="preserve">Ce travail est lié au WP5.1 du projet </w:t>
      </w:r>
      <w:proofErr w:type="spellStart"/>
      <w:r>
        <w:t>GenTore</w:t>
      </w:r>
      <w:proofErr w:type="spellEnd"/>
      <w:r>
        <w:t xml:space="preserve">. </w:t>
      </w:r>
    </w:p>
    <w:p w14:paraId="166994E1" w14:textId="77777777" w:rsidR="003B276C" w:rsidRDefault="00A37610">
      <w:r>
        <w:t xml:space="preserve">Le but général du projet </w:t>
      </w:r>
      <w:proofErr w:type="spellStart"/>
      <w:r>
        <w:t>GenTore</w:t>
      </w:r>
      <w:proofErr w:type="spellEnd"/>
      <w:r>
        <w:t xml:space="preserve"> est le suivant :</w:t>
      </w:r>
    </w:p>
    <w:p w14:paraId="6B813FC5" w14:textId="77777777"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14:paraId="58786612" w14:textId="77777777" w:rsidR="00A37610" w:rsidRDefault="00A37610">
      <w:r w:rsidRPr="00A37610">
        <w:t>Les taches sont</w:t>
      </w:r>
      <w:r>
        <w:t xml:space="preserve"> réparties de la façon suivante :</w:t>
      </w:r>
    </w:p>
    <w:p w14:paraId="1DF0A3F9" w14:textId="77777777"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14:paraId="33CF3C5C" w14:textId="77777777" w:rsidR="00A37610" w:rsidRDefault="00A37610"/>
    <w:p w14:paraId="304B520A" w14:textId="77777777" w:rsidR="00A37610" w:rsidRDefault="00A37610">
      <w:r>
        <w:t>Le travail à réaliser dans le WP5 est décrit de la façon suivante :</w:t>
      </w:r>
    </w:p>
    <w:p w14:paraId="54972173" w14:textId="77777777"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14:paraId="44EB0E1F" w14:textId="77777777"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14:paraId="088990D5" w14:textId="77777777" w:rsidR="00A37610" w:rsidRPr="00A37610" w:rsidRDefault="00A37610" w:rsidP="00A37610">
      <w:pPr>
        <w:rPr>
          <w:i/>
          <w:iCs/>
          <w:sz w:val="20"/>
          <w:szCs w:val="20"/>
          <w:lang w:val="en-US"/>
        </w:rPr>
      </w:pPr>
      <w:r w:rsidRPr="00A37610">
        <w:rPr>
          <w:i/>
          <w:iCs/>
          <w:sz w:val="20"/>
          <w:szCs w:val="20"/>
          <w:lang w:val="en-US"/>
        </w:rPr>
        <w:t xml:space="preserve">Approach </w:t>
      </w:r>
    </w:p>
    <w:p w14:paraId="2085FF7E" w14:textId="77777777"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14:paraId="4FA73C85" w14:textId="77777777"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14:paraId="5DC9998C" w14:textId="77777777" w:rsidR="00A37610" w:rsidRPr="00A37610" w:rsidRDefault="00A37610" w:rsidP="00A37610">
      <w:pPr>
        <w:rPr>
          <w:rFonts w:ascii="Arial" w:hAnsi="Arial" w:cs="Arial"/>
          <w:color w:val="000000"/>
          <w:lang w:val="en-US"/>
        </w:rPr>
      </w:pPr>
    </w:p>
    <w:p w14:paraId="1A148AE5" w14:textId="77777777"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14:paraId="21213069" w14:textId="77777777"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14:paraId="114AEEFC" w14:textId="77777777" w:rsidR="00107AD7" w:rsidRPr="00107AD7" w:rsidRDefault="00107AD7" w:rsidP="000E6C92">
      <w:pPr>
        <w:pStyle w:val="Default"/>
        <w:rPr>
          <w:rFonts w:asciiTheme="minorHAnsi" w:hAnsiTheme="minorHAnsi" w:cstheme="minorBidi"/>
          <w:color w:val="auto"/>
          <w:sz w:val="22"/>
          <w:szCs w:val="22"/>
          <w:lang w:val="en-US"/>
        </w:rPr>
      </w:pPr>
    </w:p>
    <w:p w14:paraId="02BEEDED" w14:textId="77777777" w:rsidR="00107AD7" w:rsidRDefault="00107AD7" w:rsidP="000E6C92">
      <w:pPr>
        <w:pStyle w:val="Default"/>
        <w:rPr>
          <w:rFonts w:asciiTheme="minorHAnsi" w:hAnsiTheme="minorHAnsi" w:cstheme="minorBidi"/>
          <w:color w:val="auto"/>
          <w:sz w:val="22"/>
          <w:szCs w:val="22"/>
          <w:lang w:val="en-US"/>
        </w:rPr>
      </w:pPr>
    </w:p>
    <w:p w14:paraId="71BA4F4C" w14:textId="77777777" w:rsidR="00E85ED3" w:rsidRDefault="00E85ED3" w:rsidP="000E6C92">
      <w:pPr>
        <w:pStyle w:val="Default"/>
        <w:rPr>
          <w:rFonts w:asciiTheme="minorHAnsi" w:hAnsiTheme="minorHAnsi" w:cstheme="minorBidi"/>
          <w:color w:val="auto"/>
          <w:sz w:val="22"/>
          <w:szCs w:val="22"/>
          <w:lang w:val="en-US"/>
        </w:rPr>
      </w:pPr>
    </w:p>
    <w:p w14:paraId="13810B47" w14:textId="77777777" w:rsidR="00E85ED3" w:rsidRDefault="00E85ED3" w:rsidP="000E6C92">
      <w:pPr>
        <w:pStyle w:val="Default"/>
        <w:rPr>
          <w:rFonts w:asciiTheme="minorHAnsi" w:hAnsiTheme="minorHAnsi" w:cstheme="minorBidi"/>
          <w:color w:val="auto"/>
          <w:sz w:val="22"/>
          <w:szCs w:val="22"/>
          <w:lang w:val="en-US"/>
        </w:rPr>
      </w:pPr>
    </w:p>
    <w:p w14:paraId="589A6627" w14:textId="77777777" w:rsidR="00E85ED3" w:rsidRDefault="00E85ED3" w:rsidP="000E6C92">
      <w:pPr>
        <w:pStyle w:val="Default"/>
        <w:rPr>
          <w:rFonts w:asciiTheme="minorHAnsi" w:hAnsiTheme="minorHAnsi" w:cstheme="minorBidi"/>
          <w:color w:val="auto"/>
          <w:sz w:val="22"/>
          <w:szCs w:val="22"/>
          <w:lang w:val="en-US"/>
        </w:rPr>
      </w:pPr>
    </w:p>
    <w:p w14:paraId="364DCB52" w14:textId="77777777" w:rsidR="00E85ED3" w:rsidRDefault="00E85ED3" w:rsidP="000E6C92">
      <w:pPr>
        <w:pStyle w:val="Default"/>
        <w:rPr>
          <w:rFonts w:asciiTheme="minorHAnsi" w:hAnsiTheme="minorHAnsi" w:cstheme="minorBidi"/>
          <w:color w:val="auto"/>
          <w:sz w:val="22"/>
          <w:szCs w:val="22"/>
          <w:lang w:val="en-US"/>
        </w:rPr>
      </w:pPr>
    </w:p>
    <w:p w14:paraId="617DEADE" w14:textId="77777777" w:rsidR="00E85ED3" w:rsidRDefault="00E85ED3" w:rsidP="000E6C92">
      <w:pPr>
        <w:pStyle w:val="Default"/>
        <w:rPr>
          <w:rFonts w:asciiTheme="minorHAnsi" w:hAnsiTheme="minorHAnsi" w:cstheme="minorBidi"/>
          <w:color w:val="auto"/>
          <w:sz w:val="22"/>
          <w:szCs w:val="22"/>
          <w:lang w:val="en-US"/>
        </w:rPr>
      </w:pPr>
    </w:p>
    <w:p w14:paraId="36A83DEF" w14:textId="77777777" w:rsidR="00E85ED3" w:rsidRDefault="00E85ED3" w:rsidP="000E6C92">
      <w:pPr>
        <w:pStyle w:val="Default"/>
        <w:rPr>
          <w:rFonts w:asciiTheme="minorHAnsi" w:hAnsiTheme="minorHAnsi" w:cstheme="minorBidi"/>
          <w:color w:val="auto"/>
          <w:sz w:val="22"/>
          <w:szCs w:val="22"/>
          <w:lang w:val="en-US"/>
        </w:rPr>
      </w:pPr>
    </w:p>
    <w:p w14:paraId="6F5CDA41" w14:textId="77777777" w:rsidR="00E85ED3" w:rsidRDefault="00E85ED3" w:rsidP="000E6C92">
      <w:pPr>
        <w:pStyle w:val="Default"/>
        <w:rPr>
          <w:rFonts w:asciiTheme="minorHAnsi" w:hAnsiTheme="minorHAnsi" w:cstheme="minorBidi"/>
          <w:color w:val="auto"/>
          <w:sz w:val="22"/>
          <w:szCs w:val="22"/>
          <w:lang w:val="en-US"/>
        </w:rPr>
      </w:pPr>
    </w:p>
    <w:p w14:paraId="582DE70C" w14:textId="77777777" w:rsidR="00E85ED3" w:rsidRDefault="00E85ED3" w:rsidP="000E6C92">
      <w:pPr>
        <w:pStyle w:val="Default"/>
        <w:rPr>
          <w:rFonts w:asciiTheme="minorHAnsi" w:hAnsiTheme="minorHAnsi" w:cstheme="minorBidi"/>
          <w:color w:val="auto"/>
          <w:sz w:val="22"/>
          <w:szCs w:val="22"/>
          <w:lang w:val="en-US"/>
        </w:rPr>
      </w:pPr>
    </w:p>
    <w:p w14:paraId="7405A5E0" w14:textId="77777777" w:rsidR="00E85ED3" w:rsidRDefault="00E85ED3" w:rsidP="000E6C92">
      <w:pPr>
        <w:pStyle w:val="Default"/>
        <w:rPr>
          <w:rFonts w:asciiTheme="minorHAnsi" w:hAnsiTheme="minorHAnsi" w:cstheme="minorBidi"/>
          <w:color w:val="auto"/>
          <w:sz w:val="22"/>
          <w:szCs w:val="22"/>
          <w:lang w:val="en-US"/>
        </w:rPr>
      </w:pPr>
    </w:p>
    <w:p w14:paraId="17B97F82" w14:textId="77777777"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14:paraId="425D5EE4" w14:textId="77777777"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14:paraId="130E214E" w14:textId="77777777"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14:paraId="202063F6" w14:textId="77777777"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14:paraId="15A797CE" w14:textId="77777777"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14:paraId="59777F98" w14:textId="77777777"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14:paraId="5866C82D" w14:textId="77777777" w:rsidR="00A37610" w:rsidRPr="000E6C92" w:rsidRDefault="00A37610" w:rsidP="00A37610"/>
    <w:p w14:paraId="7A1A5E01" w14:textId="77777777" w:rsidR="00A37610" w:rsidRPr="000E6C92" w:rsidRDefault="00A37610"/>
    <w:p w14:paraId="60954FA3" w14:textId="77777777" w:rsidR="00A37610" w:rsidRDefault="00A37610" w:rsidP="00A37610">
      <w:pPr>
        <w:pStyle w:val="Titre2"/>
        <w:numPr>
          <w:ilvl w:val="1"/>
          <w:numId w:val="1"/>
        </w:numPr>
      </w:pPr>
      <w:r>
        <w:t>Bibliographie</w:t>
      </w:r>
    </w:p>
    <w:p w14:paraId="5B1D030B" w14:textId="77777777"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14:paraId="030AAD3E" w14:textId="77777777" w:rsidR="00A37610" w:rsidRPr="001B7E9D" w:rsidRDefault="00A37610">
      <w:pPr>
        <w:rPr>
          <w:lang w:val="en-US"/>
        </w:rPr>
      </w:pPr>
    </w:p>
    <w:p w14:paraId="4BA4DABF" w14:textId="77777777" w:rsidR="003B276C" w:rsidRDefault="0025744D" w:rsidP="00385608">
      <w:pPr>
        <w:pStyle w:val="Titre2"/>
        <w:numPr>
          <w:ilvl w:val="1"/>
          <w:numId w:val="1"/>
        </w:numPr>
      </w:pPr>
      <w:r>
        <w:t>Livrables</w:t>
      </w:r>
    </w:p>
    <w:p w14:paraId="0E68A636" w14:textId="77777777" w:rsidR="00C35A63" w:rsidRDefault="0025744D">
      <w:r>
        <w:t>Les livrables attendus sont un outil développé (ou au moins une méthode validée et un cahier des charges décrivant l’outil terrain à développer).</w:t>
      </w:r>
    </w:p>
    <w:p w14:paraId="5FBD2169" w14:textId="77777777" w:rsidR="0025744D" w:rsidRDefault="0025744D"/>
    <w:p w14:paraId="75B79108" w14:textId="77777777" w:rsidR="00C35A63" w:rsidRDefault="00D4024F" w:rsidP="00385608">
      <w:pPr>
        <w:pStyle w:val="Titre1"/>
        <w:numPr>
          <w:ilvl w:val="0"/>
          <w:numId w:val="1"/>
        </w:numPr>
      </w:pPr>
      <w:bookmarkStart w:id="1" w:name="_Toc516130302"/>
      <w:r>
        <w:t>ETUDE</w:t>
      </w:r>
      <w:bookmarkEnd w:id="1"/>
    </w:p>
    <w:p w14:paraId="1E43E295" w14:textId="77777777" w:rsidR="003B276C" w:rsidRDefault="00C35A63" w:rsidP="00385608">
      <w:pPr>
        <w:pStyle w:val="Titre2"/>
        <w:numPr>
          <w:ilvl w:val="1"/>
          <w:numId w:val="1"/>
        </w:numPr>
      </w:pPr>
      <w:bookmarkStart w:id="2" w:name="_Toc516130303"/>
      <w:r>
        <w:t>Choix de la méthode</w:t>
      </w:r>
      <w:bookmarkEnd w:id="2"/>
    </w:p>
    <w:p w14:paraId="2D583F94" w14:textId="77777777"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14:paraId="2D8BD540" w14:textId="77777777" w:rsidR="006E5B05" w:rsidRPr="006E5B05" w:rsidRDefault="006E5B05" w:rsidP="006E5B05">
      <w:pPr>
        <w:pStyle w:val="Titre3"/>
        <w:numPr>
          <w:ilvl w:val="2"/>
          <w:numId w:val="1"/>
        </w:numPr>
      </w:pPr>
      <w:r w:rsidRPr="006E5B05">
        <w:t>Première étape : les « </w:t>
      </w:r>
      <w:r w:rsidR="008446FA">
        <w:t xml:space="preserve">total </w:t>
      </w:r>
      <w:proofErr w:type="spellStart"/>
      <w:r w:rsidR="008446FA">
        <w:t>merit</w:t>
      </w:r>
      <w:proofErr w:type="spellEnd"/>
      <w:r w:rsidRPr="006E5B05">
        <w:t> » (</w:t>
      </w:r>
      <w:r w:rsidR="008446FA">
        <w:t>TM</w:t>
      </w:r>
      <w:r w:rsidRPr="006E5B05">
        <w:t>)</w:t>
      </w:r>
    </w:p>
    <w:p w14:paraId="6880D2D6" w14:textId="77777777"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14:paraId="31254CBC" w14:textId="77777777" w:rsidR="00C35A63" w:rsidRDefault="00714DB9">
      <w:r>
        <w:t>Ils ont 3 formules de PV possibles :</w:t>
      </w:r>
    </w:p>
    <w:p w14:paraId="7EFD9ED6" w14:textId="77777777"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14:paraId="62C37013" w14:textId="77777777"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14:paraId="7EAF7E50" w14:textId="77777777"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14:paraId="2D8DB51B" w14:textId="77777777"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14:paraId="306991F8" w14:textId="77777777"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14:paraId="5D11A3AB" w14:textId="77777777" w:rsidR="006E5B05" w:rsidRDefault="006E5B05" w:rsidP="006E5B05">
      <w:pPr>
        <w:pStyle w:val="Paragraphedeliste"/>
        <w:numPr>
          <w:ilvl w:val="0"/>
          <w:numId w:val="2"/>
        </w:numPr>
      </w:pPr>
      <w:r>
        <w:t xml:space="preserve">Nous n’aurons pas de </w:t>
      </w:r>
      <w:r w:rsidR="004267FB">
        <w:t>TM</w:t>
      </w:r>
      <w:r>
        <w:t>R</w:t>
      </w:r>
    </w:p>
    <w:p w14:paraId="08C0C964" w14:textId="77777777"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14:paraId="66FAB4E0" w14:textId="77777777" w:rsidR="001B25C5" w:rsidRDefault="001B25C5" w:rsidP="006E5B05">
      <w:pPr>
        <w:rPr>
          <w:b/>
          <w:i/>
          <w:u w:val="single"/>
        </w:rPr>
      </w:pPr>
    </w:p>
    <w:p w14:paraId="3AF9F461" w14:textId="77777777" w:rsidR="006E5B05" w:rsidRPr="006E5B05" w:rsidRDefault="006E5B05" w:rsidP="006E5B05">
      <w:pPr>
        <w:rPr>
          <w:b/>
          <w:i/>
          <w:u w:val="single"/>
        </w:rPr>
      </w:pPr>
      <w:r w:rsidRPr="006E5B05">
        <w:rPr>
          <w:b/>
          <w:i/>
          <w:u w:val="single"/>
        </w:rPr>
        <w:t>PV des caractères de carcasse</w:t>
      </w:r>
    </w:p>
    <w:p w14:paraId="22210282" w14:textId="77777777" w:rsidR="001C73F8" w:rsidRDefault="001C73F8" w:rsidP="006E5B05">
      <w:r>
        <w:t>Les effets fixes inclus dans l’évaluation sont :</w:t>
      </w:r>
    </w:p>
    <w:p w14:paraId="676A03D3" w14:textId="77777777" w:rsidR="001C73F8" w:rsidRDefault="001C73F8" w:rsidP="001C73F8">
      <w:pPr>
        <w:pStyle w:val="Paragraphedeliste"/>
        <w:numPr>
          <w:ilvl w:val="0"/>
          <w:numId w:val="2"/>
        </w:numPr>
      </w:pPr>
      <w:r>
        <w:t>Cellule : troupeau naisseur x troupeau engraisseur x campagne de naissance x saison de naissance</w:t>
      </w:r>
    </w:p>
    <w:p w14:paraId="6921A43F" w14:textId="77777777" w:rsidR="001C73F8" w:rsidRDefault="001C73F8" w:rsidP="001C73F8">
      <w:pPr>
        <w:pStyle w:val="Paragraphedeliste"/>
        <w:numPr>
          <w:ilvl w:val="0"/>
          <w:numId w:val="2"/>
        </w:numPr>
      </w:pPr>
      <w:r>
        <w:lastRenderedPageBreak/>
        <w:t>Rang de vêlage</w:t>
      </w:r>
    </w:p>
    <w:p w14:paraId="4AA6E29F" w14:textId="77777777" w:rsidR="00A51F55" w:rsidRDefault="001C73F8" w:rsidP="006E5B05">
      <w:r>
        <w:t>Le but est d’avoir un outil de classement intra-troupeau naisseur, donc l’effe</w:t>
      </w:r>
      <w:r w:rsidR="00A51F55">
        <w:t>t troupeau naisseur est inutile, tout comme l’effet campagne de naissance (au moment du tri, les veaux seront nés lors de la même campagne)</w:t>
      </w:r>
    </w:p>
    <w:p w14:paraId="7F50D083" w14:textId="77777777" w:rsidR="001C73F8" w:rsidRDefault="00A51F55" w:rsidP="006E5B05">
      <w:r>
        <w:t>Au moment du tri, l’animal sera encore dans son troupeau naisseur</w:t>
      </w:r>
      <w:r w:rsidR="001C73F8">
        <w:t xml:space="preserve"> </w:t>
      </w:r>
      <w:r>
        <w:t>donc on n’aura pas l’information sur le troupeau engraisseur.</w:t>
      </w:r>
    </w:p>
    <w:p w14:paraId="5A5C413A" w14:textId="77777777"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14:paraId="203F2FDB" w14:textId="77777777" w:rsidR="0083139C" w:rsidRPr="00A51F55" w:rsidRDefault="001C73F8" w:rsidP="00A51F55">
      <w:pPr>
        <w:jc w:val="center"/>
        <w:rPr>
          <w:b/>
          <w:i/>
        </w:rPr>
      </w:pPr>
      <w:r w:rsidRPr="00A51F55">
        <w:rPr>
          <w:b/>
          <w:i/>
        </w:rPr>
        <w:t>PV = VG brute + effet rang de vêlage + effet saison de naissance</w:t>
      </w:r>
    </w:p>
    <w:p w14:paraId="331B999C" w14:textId="77777777" w:rsidR="001B25C5" w:rsidRDefault="001B25C5" w:rsidP="006E5B05"/>
    <w:p w14:paraId="44E0C03A" w14:textId="77777777" w:rsidR="001B25C5" w:rsidRPr="00A700DD" w:rsidRDefault="00A700DD" w:rsidP="006E5B05">
      <w:pPr>
        <w:rPr>
          <w:b/>
          <w:u w:val="single"/>
        </w:rPr>
      </w:pPr>
      <w:r w:rsidRPr="00A700DD">
        <w:rPr>
          <w:b/>
          <w:u w:val="single"/>
        </w:rPr>
        <w:t>PV des caractères de comportement</w:t>
      </w:r>
    </w:p>
    <w:p w14:paraId="7D3B40A4" w14:textId="77777777" w:rsidR="00A700DD" w:rsidRDefault="00A700DD" w:rsidP="006E5B05">
      <w:r>
        <w:t>Les effets fixes inclus dans l’évaluation</w:t>
      </w:r>
    </w:p>
    <w:p w14:paraId="652BD008" w14:textId="77777777" w:rsidR="00A700DD" w:rsidRDefault="00A700DD" w:rsidP="00A700DD">
      <w:pPr>
        <w:pStyle w:val="Paragraphedeliste"/>
        <w:numPr>
          <w:ilvl w:val="0"/>
          <w:numId w:val="2"/>
        </w:numPr>
      </w:pPr>
      <w:r>
        <w:t>Cellules = troupeau x pointeur x sexe x conduite x lot (comprend la date de visite)</w:t>
      </w:r>
    </w:p>
    <w:p w14:paraId="5CD8B7DE" w14:textId="77777777" w:rsidR="00A700DD" w:rsidRDefault="00A700DD" w:rsidP="00A700DD">
      <w:pPr>
        <w:pStyle w:val="Paragraphedeliste"/>
        <w:numPr>
          <w:ilvl w:val="0"/>
          <w:numId w:val="2"/>
        </w:numPr>
      </w:pPr>
      <w:r>
        <w:t>CLAGE : classe d’âge du veau à la mesure</w:t>
      </w:r>
    </w:p>
    <w:p w14:paraId="0112AE3F" w14:textId="77777777" w:rsidR="00A700DD" w:rsidRDefault="00A700DD" w:rsidP="00A700DD">
      <w:pPr>
        <w:pStyle w:val="Paragraphedeliste"/>
        <w:numPr>
          <w:ilvl w:val="0"/>
          <w:numId w:val="2"/>
        </w:numPr>
      </w:pPr>
      <w:r>
        <w:t>PREFEM : présence des mères lors de la mesure oui/non</w:t>
      </w:r>
    </w:p>
    <w:p w14:paraId="44B35E42" w14:textId="77777777" w:rsidR="00A700DD" w:rsidRDefault="00A700DD" w:rsidP="00A700DD">
      <w:pPr>
        <w:pStyle w:val="Paragraphedeliste"/>
        <w:numPr>
          <w:ilvl w:val="0"/>
          <w:numId w:val="2"/>
        </w:numPr>
      </w:pPr>
      <w:r>
        <w:t>DIA-SIA : distance animal-pointeur x situation (pré/box)</w:t>
      </w:r>
    </w:p>
    <w:p w14:paraId="3033ECBC" w14:textId="77777777" w:rsidR="00A700DD" w:rsidRDefault="00A700DD" w:rsidP="00A700DD">
      <w:pPr>
        <w:pStyle w:val="Paragraphedeliste"/>
        <w:numPr>
          <w:ilvl w:val="0"/>
          <w:numId w:val="2"/>
        </w:numPr>
      </w:pPr>
      <w:r>
        <w:t>SIP : situation (normal/favorisé)</w:t>
      </w:r>
    </w:p>
    <w:p w14:paraId="530DB6AC" w14:textId="77777777"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14:paraId="5025BE2C" w14:textId="77777777" w:rsidR="00397F2B" w:rsidRDefault="00397F2B">
      <w:r>
        <w:t>Pour ces raisons, aucun de ces effets ne seront utilisés dans le calcul de la PV du comportement.</w:t>
      </w:r>
    </w:p>
    <w:p w14:paraId="52FD8815" w14:textId="77777777"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14:paraId="635A6F42" w14:textId="77777777" w:rsidR="006E5B05" w:rsidRDefault="006E5B05"/>
    <w:p w14:paraId="1F6B2AD1" w14:textId="77777777" w:rsidR="009515DA" w:rsidRPr="009515DA" w:rsidRDefault="009515DA">
      <w:pPr>
        <w:rPr>
          <w:b/>
          <w:u w:val="single"/>
        </w:rPr>
      </w:pPr>
      <w:r w:rsidRPr="009515DA">
        <w:rPr>
          <w:b/>
          <w:u w:val="single"/>
        </w:rPr>
        <w:t>PV de la RFI</w:t>
      </w:r>
    </w:p>
    <w:p w14:paraId="6D5666B8" w14:textId="77777777" w:rsidR="009515DA" w:rsidRDefault="009515DA"/>
    <w:p w14:paraId="26AF9609" w14:textId="77777777" w:rsidR="00405EE2" w:rsidRDefault="00405EE2" w:rsidP="00405EE2">
      <w:pPr>
        <w:pStyle w:val="Titre3"/>
        <w:numPr>
          <w:ilvl w:val="2"/>
          <w:numId w:val="1"/>
        </w:numPr>
      </w:pPr>
      <w:r>
        <w:t>Deuxième étape : les « index de synthèse »</w:t>
      </w:r>
    </w:p>
    <w:p w14:paraId="391B8E0B" w14:textId="77777777" w:rsidR="00405EE2" w:rsidRDefault="00405EE2">
      <w:r>
        <w:t>Les irlandais calculent deux « index » de synthèse :</w:t>
      </w:r>
    </w:p>
    <w:p w14:paraId="71250D5E" w14:textId="77777777"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14:paraId="357EB307" w14:textId="77777777"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14:paraId="58A6F253" w14:textId="77777777" w:rsidR="009515DA" w:rsidRDefault="00405EE2">
      <w:r>
        <w:t>Nous allons donc appliquer les mêmes formules en appliquant nos propres poids économiques. L’estimation des poids économiques sera réalisée par Nathalie Malaval. Après une première analyse :</w:t>
      </w:r>
    </w:p>
    <w:p w14:paraId="17AB51BE" w14:textId="77777777" w:rsidR="00405EE2" w:rsidRDefault="00405EE2" w:rsidP="00405EE2">
      <w:pPr>
        <w:pStyle w:val="Paragraphedeliste"/>
        <w:numPr>
          <w:ilvl w:val="0"/>
          <w:numId w:val="2"/>
        </w:numPr>
      </w:pPr>
      <w:r>
        <w:t>Poids économiques des caractères carcasses : on les a</w:t>
      </w:r>
    </w:p>
    <w:p w14:paraId="226B959B" w14:textId="77777777"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14:paraId="14571BE6" w14:textId="77777777"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14:paraId="6CD6100F" w14:textId="77777777" w:rsidR="00405EE2" w:rsidRDefault="00405EE2"/>
    <w:p w14:paraId="6B32F08E" w14:textId="77777777" w:rsidR="00104676" w:rsidRDefault="00104676" w:rsidP="00104676">
      <w:pPr>
        <w:pStyle w:val="Titre3"/>
        <w:numPr>
          <w:ilvl w:val="2"/>
          <w:numId w:val="1"/>
        </w:numPr>
      </w:pPr>
      <w:r>
        <w:t>Méthode de validation</w:t>
      </w:r>
    </w:p>
    <w:p w14:paraId="1C436103" w14:textId="77777777" w:rsidR="00104676" w:rsidRDefault="00E47D2D">
      <w:r w:rsidRPr="00E47D2D">
        <w:rPr>
          <w:highlight w:val="yellow"/>
        </w:rPr>
        <w:t>Cette partie n’est pas encore claire dans ma tête.</w:t>
      </w:r>
    </w:p>
    <w:p w14:paraId="5FED7971" w14:textId="77777777" w:rsidR="00E47D2D" w:rsidRDefault="00E47D2D"/>
    <w:p w14:paraId="3458DD96" w14:textId="77777777" w:rsidR="007C57EF" w:rsidRDefault="007C57EF" w:rsidP="00385608">
      <w:pPr>
        <w:pStyle w:val="Titre2"/>
        <w:numPr>
          <w:ilvl w:val="1"/>
          <w:numId w:val="1"/>
        </w:numPr>
      </w:pPr>
      <w:bookmarkStart w:id="3" w:name="_Toc516130304"/>
      <w:r>
        <w:t>Liste des tâches</w:t>
      </w:r>
      <w:bookmarkEnd w:id="3"/>
    </w:p>
    <w:p w14:paraId="50398ECB" w14:textId="77777777" w:rsidR="007C57EF" w:rsidRDefault="004905A2">
      <w:r>
        <w:t>La liste des tâches se trouve dans le document GenTore_WP51 – Liste des tâches.xlsx</w:t>
      </w:r>
    </w:p>
    <w:p w14:paraId="4B27F0A4" w14:textId="77777777" w:rsidR="007C57EF" w:rsidRDefault="007C57EF" w:rsidP="00385608">
      <w:pPr>
        <w:pStyle w:val="Titre2"/>
        <w:numPr>
          <w:ilvl w:val="1"/>
          <w:numId w:val="1"/>
        </w:numPr>
      </w:pPr>
      <w:bookmarkStart w:id="4" w:name="_Toc516130305"/>
      <w:r>
        <w:t>Planification</w:t>
      </w:r>
      <w:bookmarkEnd w:id="4"/>
    </w:p>
    <w:p w14:paraId="564796D3" w14:textId="77777777" w:rsidR="007C57EF" w:rsidRDefault="004905A2">
      <w:r>
        <w:t>Il faudrait avoir un premier test réalisé avant septembre</w:t>
      </w:r>
    </w:p>
    <w:p w14:paraId="1371EEED" w14:textId="77777777" w:rsidR="00F1528A" w:rsidRDefault="00F1528A"/>
    <w:p w14:paraId="14E7BE83" w14:textId="77777777" w:rsidR="00C77E00" w:rsidRDefault="00D4024F" w:rsidP="00385608">
      <w:pPr>
        <w:pStyle w:val="Titre1"/>
        <w:numPr>
          <w:ilvl w:val="0"/>
          <w:numId w:val="1"/>
        </w:numPr>
      </w:pPr>
      <w:bookmarkStart w:id="5" w:name="_Toc516130306"/>
      <w:r>
        <w:t>REALISATION</w:t>
      </w:r>
      <w:bookmarkEnd w:id="5"/>
    </w:p>
    <w:p w14:paraId="198454D9" w14:textId="77777777" w:rsidR="007C57EF" w:rsidRDefault="00C77E00" w:rsidP="00385608">
      <w:pPr>
        <w:pStyle w:val="Titre2"/>
        <w:numPr>
          <w:ilvl w:val="1"/>
          <w:numId w:val="1"/>
        </w:numPr>
      </w:pPr>
      <w:bookmarkStart w:id="6" w:name="_Toc516130307"/>
      <w:r>
        <w:t>Espace de travail</w:t>
      </w:r>
      <w:bookmarkEnd w:id="6"/>
    </w:p>
    <w:p w14:paraId="04B7D796" w14:textId="77777777" w:rsidR="00C77E00" w:rsidRDefault="00833DAB" w:rsidP="00833DAB">
      <w:pPr>
        <w:pStyle w:val="Paragraphedeliste"/>
        <w:numPr>
          <w:ilvl w:val="0"/>
          <w:numId w:val="2"/>
        </w:numPr>
      </w:pPr>
      <w:r>
        <w:t xml:space="preserve">Répertoire des programmes {PROG} : </w:t>
      </w:r>
      <w:r w:rsidRPr="00236D40">
        <w:t>/g2b/GENTORE/WP51/</w:t>
      </w:r>
      <w:proofErr w:type="spellStart"/>
      <w:r w:rsidRPr="00236D40">
        <w:t>prog</w:t>
      </w:r>
      <w:proofErr w:type="spellEnd"/>
    </w:p>
    <w:p w14:paraId="1BD6454D" w14:textId="77777777" w:rsidR="00833DAB" w:rsidRDefault="00833DAB" w:rsidP="00833DAB">
      <w:pPr>
        <w:pStyle w:val="Paragraphedeliste"/>
        <w:numPr>
          <w:ilvl w:val="0"/>
          <w:numId w:val="2"/>
        </w:numPr>
      </w:pPr>
      <w:r>
        <w:t>Répertoire des données {DATA}: /g2b/GENTORE/WP51/data</w:t>
      </w:r>
    </w:p>
    <w:p w14:paraId="062D4A1B" w14:textId="77777777" w:rsidR="00833DAB" w:rsidRDefault="00833DAB" w:rsidP="00833DAB">
      <w:pPr>
        <w:pStyle w:val="Paragraphedeliste"/>
        <w:numPr>
          <w:ilvl w:val="0"/>
          <w:numId w:val="2"/>
        </w:numPr>
      </w:pPr>
      <w:r>
        <w:t>Répertoire de travail {TRAV</w:t>
      </w:r>
      <w:r w:rsidR="00037952">
        <w:t>AIL</w:t>
      </w:r>
      <w:r>
        <w:t>} : /travail/</w:t>
      </w:r>
      <w:proofErr w:type="spellStart"/>
      <w:r>
        <w:t>gentore</w:t>
      </w:r>
      <w:proofErr w:type="spellEnd"/>
      <w:r>
        <w:t>/WP51</w:t>
      </w:r>
    </w:p>
    <w:p w14:paraId="1280AAF4" w14:textId="77777777" w:rsidR="00C77E00" w:rsidRDefault="00A03FC3" w:rsidP="00385608">
      <w:pPr>
        <w:pStyle w:val="Titre2"/>
        <w:numPr>
          <w:ilvl w:val="1"/>
          <w:numId w:val="1"/>
        </w:numPr>
      </w:pPr>
      <w:r>
        <w:t>Les données</w:t>
      </w:r>
    </w:p>
    <w:p w14:paraId="6D2B0E82" w14:textId="77777777"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14:paraId="27D87016" w14:textId="77777777" w:rsidR="00A14D09" w:rsidRDefault="00A14D09" w:rsidP="00A14D09">
      <w:pPr>
        <w:pStyle w:val="Paragraphedeliste"/>
        <w:numPr>
          <w:ilvl w:val="1"/>
          <w:numId w:val="2"/>
        </w:numPr>
      </w:pPr>
      <w:r>
        <w:t>Fichier perf.txt</w:t>
      </w:r>
    </w:p>
    <w:p w14:paraId="3550D455" w14:textId="77777777" w:rsidR="00A14D09" w:rsidRDefault="00A14D09" w:rsidP="00A14D09">
      <w:pPr>
        <w:pStyle w:val="Paragraphedeliste"/>
        <w:numPr>
          <w:ilvl w:val="1"/>
          <w:numId w:val="2"/>
        </w:numPr>
      </w:pPr>
      <w:r>
        <w:t>Fichier index.txt</w:t>
      </w:r>
    </w:p>
    <w:p w14:paraId="78EEA0A2" w14:textId="77777777" w:rsidR="00A14D09" w:rsidRDefault="00A14D09" w:rsidP="00A14D09">
      <w:pPr>
        <w:pStyle w:val="Paragraphedeliste"/>
        <w:numPr>
          <w:ilvl w:val="1"/>
          <w:numId w:val="2"/>
        </w:numPr>
      </w:pPr>
      <w:r>
        <w:t>Fichier index_geno.txt</w:t>
      </w:r>
    </w:p>
    <w:p w14:paraId="75956C4C" w14:textId="77777777" w:rsidR="00A14D09" w:rsidRDefault="00A14D09" w:rsidP="00A14D09">
      <w:pPr>
        <w:pStyle w:val="Paragraphedeliste"/>
        <w:numPr>
          <w:ilvl w:val="1"/>
          <w:numId w:val="2"/>
        </w:numPr>
      </w:pPr>
      <w:r>
        <w:t>Fichier effetsfixes.txt</w:t>
      </w:r>
    </w:p>
    <w:p w14:paraId="00688CC9" w14:textId="77777777" w:rsidR="00A14D09" w:rsidRDefault="00A14D09" w:rsidP="00A14D09">
      <w:pPr>
        <w:pStyle w:val="Paragraphedeliste"/>
        <w:numPr>
          <w:ilvl w:val="1"/>
          <w:numId w:val="2"/>
        </w:numPr>
      </w:pPr>
      <w:r>
        <w:t>Fichier cellules.txt</w:t>
      </w:r>
    </w:p>
    <w:p w14:paraId="45EDA128" w14:textId="77777777"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14:paraId="484C66D4" w14:textId="77777777" w:rsidR="00DD554D" w:rsidRDefault="00DD554D" w:rsidP="00DD554D">
      <w:pPr>
        <w:pStyle w:val="Paragraphedeliste"/>
        <w:numPr>
          <w:ilvl w:val="1"/>
          <w:numId w:val="2"/>
        </w:numPr>
      </w:pPr>
      <w:r>
        <w:t>Fichier perf.txt</w:t>
      </w:r>
    </w:p>
    <w:p w14:paraId="3611BF70" w14:textId="77777777" w:rsidR="00DD554D" w:rsidRDefault="00DD554D" w:rsidP="00DD554D">
      <w:pPr>
        <w:pStyle w:val="Paragraphedeliste"/>
        <w:numPr>
          <w:ilvl w:val="1"/>
          <w:numId w:val="2"/>
        </w:numPr>
      </w:pPr>
      <w:r>
        <w:t>Fichier index.txt</w:t>
      </w:r>
    </w:p>
    <w:p w14:paraId="61E9FF28" w14:textId="77777777" w:rsidR="00DD554D" w:rsidRDefault="00DD554D" w:rsidP="00DD554D">
      <w:pPr>
        <w:pStyle w:val="Paragraphedeliste"/>
        <w:numPr>
          <w:ilvl w:val="1"/>
          <w:numId w:val="2"/>
        </w:numPr>
      </w:pPr>
      <w:r>
        <w:t>Fichier effetsfixes.txt</w:t>
      </w:r>
    </w:p>
    <w:p w14:paraId="68EE88B5" w14:textId="77777777" w:rsidR="00DD554D" w:rsidRDefault="00DD554D" w:rsidP="00DD554D">
      <w:pPr>
        <w:pStyle w:val="Paragraphedeliste"/>
        <w:numPr>
          <w:ilvl w:val="1"/>
          <w:numId w:val="2"/>
        </w:numPr>
      </w:pPr>
      <w:r>
        <w:t>Fichier cellules.txt</w:t>
      </w:r>
    </w:p>
    <w:p w14:paraId="21FF662A" w14:textId="77777777" w:rsidR="00555397" w:rsidRDefault="00555397" w:rsidP="00A817BE">
      <w:pPr>
        <w:pStyle w:val="Paragraphedeliste"/>
        <w:numPr>
          <w:ilvl w:val="0"/>
          <w:numId w:val="2"/>
        </w:numPr>
      </w:pPr>
      <w:r>
        <w:t>Résultat des évaluations RFI</w:t>
      </w:r>
      <w:r w:rsidR="00787BDE">
        <w:t xml:space="preserve"> {EVALRFI} :</w:t>
      </w:r>
    </w:p>
    <w:p w14:paraId="5DFF2E00" w14:textId="77777777" w:rsidR="00DD554D" w:rsidRDefault="00DD554D" w:rsidP="00DD554D"/>
    <w:p w14:paraId="2194A08D" w14:textId="77777777" w:rsidR="00C77E00" w:rsidRDefault="004905A2" w:rsidP="00385608">
      <w:pPr>
        <w:pStyle w:val="Titre2"/>
        <w:numPr>
          <w:ilvl w:val="1"/>
          <w:numId w:val="1"/>
        </w:numPr>
      </w:pPr>
      <w:r>
        <w:t>Les programmes</w:t>
      </w:r>
    </w:p>
    <w:p w14:paraId="5DDFFFF0" w14:textId="77777777" w:rsidR="00BE4287" w:rsidRDefault="00BE4287" w:rsidP="002C140E">
      <w:pPr>
        <w:pStyle w:val="Titre4"/>
        <w:numPr>
          <w:ilvl w:val="2"/>
          <w:numId w:val="1"/>
        </w:numPr>
        <w:rPr>
          <w:lang w:val="en-US"/>
        </w:rPr>
      </w:pPr>
      <w:r>
        <w:rPr>
          <w:lang w:val="en-US"/>
        </w:rPr>
        <w:t>1ers tests</w:t>
      </w:r>
    </w:p>
    <w:p w14:paraId="756A754C" w14:textId="77777777" w:rsidR="00FF3C6D" w:rsidRPr="001A1236" w:rsidRDefault="00037952" w:rsidP="001A1236">
      <w:pPr>
        <w:rPr>
          <w:b/>
          <w:u w:val="single"/>
          <w:lang w:val="en-US"/>
        </w:rPr>
      </w:pPr>
      <w:r w:rsidRPr="001A1236">
        <w:rPr>
          <w:b/>
          <w:u w:val="single"/>
          <w:lang w:val="en-US"/>
        </w:rPr>
        <w:t>{</w:t>
      </w:r>
      <w:r w:rsidR="00791566" w:rsidRPr="001A1236">
        <w:rPr>
          <w:b/>
          <w:u w:val="single"/>
          <w:lang w:val="en-US"/>
        </w:rPr>
        <w:t>PROG</w:t>
      </w:r>
      <w:r w:rsidRPr="001A1236">
        <w:rPr>
          <w:b/>
          <w:u w:val="single"/>
          <w:lang w:val="en-US"/>
        </w:rPr>
        <w:t>}</w:t>
      </w:r>
      <w:r w:rsidR="00791566" w:rsidRPr="001A1236">
        <w:rPr>
          <w:b/>
          <w:u w:val="single"/>
          <w:lang w:val="en-US"/>
        </w:rPr>
        <w:t xml:space="preserve"> </w:t>
      </w:r>
      <w:r w:rsidR="006D447A" w:rsidRPr="001A1236">
        <w:rPr>
          <w:b/>
          <w:u w:val="single"/>
          <w:lang w:val="en-US"/>
        </w:rPr>
        <w:t>/</w:t>
      </w:r>
      <w:proofErr w:type="spellStart"/>
      <w:r w:rsidR="006037EB" w:rsidRPr="001A1236">
        <w:rPr>
          <w:b/>
          <w:u w:val="single"/>
          <w:lang w:val="en-US"/>
        </w:rPr>
        <w:t>lec</w:t>
      </w:r>
      <w:r w:rsidR="006D447A" w:rsidRPr="001A1236">
        <w:rPr>
          <w:b/>
          <w:u w:val="single"/>
          <w:lang w:val="en-US"/>
        </w:rPr>
        <w:t>_carc.sas</w:t>
      </w:r>
      <w:proofErr w:type="spellEnd"/>
    </w:p>
    <w:p w14:paraId="34EFC0ED" w14:textId="77777777" w:rsidR="005850BC" w:rsidRPr="005850BC" w:rsidRDefault="005850BC" w:rsidP="005850BC">
      <w:pPr>
        <w:rPr>
          <w:lang w:val="en-US"/>
        </w:rPr>
      </w:pPr>
    </w:p>
    <w:p w14:paraId="1022E005" w14:textId="77777777" w:rsidR="00A817BE" w:rsidRPr="001A1236" w:rsidRDefault="001575E5" w:rsidP="001A1236">
      <w:pPr>
        <w:rPr>
          <w:b/>
          <w:u w:val="single"/>
          <w:lang w:val="en-US"/>
        </w:rPr>
      </w:pPr>
      <w:r w:rsidRPr="001A1236">
        <w:rPr>
          <w:b/>
          <w:u w:val="single"/>
          <w:lang w:val="en-US"/>
        </w:rPr>
        <w:t>{</w:t>
      </w:r>
      <w:r w:rsidR="00791566" w:rsidRPr="001A1236">
        <w:rPr>
          <w:b/>
          <w:u w:val="single"/>
          <w:lang w:val="en-US"/>
        </w:rPr>
        <w:t>PROG</w:t>
      </w:r>
      <w:r w:rsidRPr="001A1236">
        <w:rPr>
          <w:b/>
          <w:u w:val="single"/>
          <w:lang w:val="en-US"/>
        </w:rPr>
        <w:t>}/</w:t>
      </w:r>
      <w:r w:rsidR="00791566" w:rsidRPr="001A1236">
        <w:rPr>
          <w:b/>
          <w:u w:val="single"/>
          <w:lang w:val="en-US"/>
        </w:rPr>
        <w:t xml:space="preserve"> </w:t>
      </w:r>
      <w:proofErr w:type="spellStart"/>
      <w:r w:rsidR="006037EB" w:rsidRPr="001A1236">
        <w:rPr>
          <w:b/>
          <w:u w:val="single"/>
          <w:lang w:val="en-US"/>
        </w:rPr>
        <w:t>lec</w:t>
      </w:r>
      <w:r w:rsidRPr="001A1236">
        <w:rPr>
          <w:b/>
          <w:u w:val="single"/>
          <w:lang w:val="en-US"/>
        </w:rPr>
        <w:t>_comp.sas</w:t>
      </w:r>
      <w:proofErr w:type="spellEnd"/>
    </w:p>
    <w:p w14:paraId="6CC91697" w14:textId="77777777" w:rsidR="005850BC" w:rsidRPr="00BE4287" w:rsidRDefault="005850BC" w:rsidP="005850BC">
      <w:pPr>
        <w:rPr>
          <w:lang w:val="en-US"/>
        </w:rPr>
      </w:pPr>
    </w:p>
    <w:p w14:paraId="24F8D997" w14:textId="77777777"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/suiviRM_WP5.Rmd</w:t>
      </w:r>
    </w:p>
    <w:p w14:paraId="79749E88" w14:textId="77777777" w:rsidR="005850BC" w:rsidRPr="00BE4287" w:rsidRDefault="005850BC" w:rsidP="005850BC">
      <w:pPr>
        <w:rPr>
          <w:lang w:val="en-US"/>
        </w:rPr>
      </w:pPr>
    </w:p>
    <w:p w14:paraId="79C02B0D" w14:textId="77777777"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w:t>
      </w:r>
      <w:proofErr w:type="spellStart"/>
      <w:r w:rsidRPr="001A1236">
        <w:rPr>
          <w:b/>
          <w:u w:val="single"/>
          <w:lang w:val="en-US"/>
        </w:rPr>
        <w:t>verif_PV.Rmd</w:t>
      </w:r>
      <w:proofErr w:type="spellEnd"/>
    </w:p>
    <w:p w14:paraId="5C409093" w14:textId="77777777" w:rsidR="001D325C" w:rsidRDefault="001D325C" w:rsidP="001A1236">
      <w:pPr>
        <w:rPr>
          <w:lang w:val="en-US"/>
        </w:rPr>
      </w:pPr>
    </w:p>
    <w:p w14:paraId="33F7452C" w14:textId="236A54FB" w:rsidR="001D325C" w:rsidRPr="001A1236" w:rsidRDefault="001D325C" w:rsidP="001A1236">
      <w:pPr>
        <w:rPr>
          <w:b/>
          <w:u w:val="single"/>
        </w:rPr>
      </w:pPr>
      <w:r w:rsidRPr="001A1236">
        <w:rPr>
          <w:b/>
          <w:u w:val="single"/>
        </w:rPr>
        <w:t>{PROG}/</w:t>
      </w:r>
      <w:proofErr w:type="spellStart"/>
      <w:r w:rsidRPr="001A1236">
        <w:rPr>
          <w:b/>
          <w:u w:val="single"/>
        </w:rPr>
        <w:t>recup_effets_fixes.sas</w:t>
      </w:r>
      <w:proofErr w:type="spellEnd"/>
    </w:p>
    <w:p w14:paraId="302586CC" w14:textId="77777777" w:rsidR="001D325C" w:rsidRPr="001D325C" w:rsidRDefault="001D325C" w:rsidP="001D325C">
      <w:r w:rsidRPr="001D325C">
        <w:t xml:space="preserve">Lecture de tous les traitements </w:t>
      </w:r>
      <w:proofErr w:type="spellStart"/>
      <w:r w:rsidRPr="001D325C">
        <w:t>bdir</w:t>
      </w:r>
      <w:proofErr w:type="spellEnd"/>
      <w:r w:rsidRPr="001D325C">
        <w:t xml:space="preserve"> disponibles (jusqu'au 2017_02).</w:t>
      </w:r>
    </w:p>
    <w:p w14:paraId="2AB10379" w14:textId="77777777" w:rsidR="001D325C" w:rsidRPr="001D325C" w:rsidRDefault="001D325C" w:rsidP="001D325C"/>
    <w:p w14:paraId="63DEF7BF" w14:textId="77777777" w:rsidR="001D325C" w:rsidRPr="001A1236" w:rsidRDefault="00687D31" w:rsidP="001D325C">
      <w:pPr>
        <w:rPr>
          <w:u w:val="single"/>
        </w:rPr>
      </w:pPr>
      <w:r w:rsidRPr="001A1236">
        <w:rPr>
          <w:u w:val="single"/>
        </w:rPr>
        <w:t>RVEL</w:t>
      </w:r>
    </w:p>
    <w:p w14:paraId="7BD33C77" w14:textId="77777777" w:rsidR="001D325C" w:rsidRPr="001D325C" w:rsidRDefault="001D325C" w:rsidP="001D325C">
      <w:r w:rsidRPr="001D325C">
        <w:t>Récupération de l'effet RVEL estimé à chaque traitement.</w:t>
      </w:r>
    </w:p>
    <w:p w14:paraId="71C39883" w14:textId="77777777" w:rsidR="001D325C" w:rsidRPr="001D325C" w:rsidRDefault="001D325C" w:rsidP="001D325C">
      <w:r w:rsidRPr="001D325C">
        <w:t xml:space="preserve">On a bien chaque niveau de l'effet qui s'exprime en + ou  - x </w:t>
      </w:r>
      <w:proofErr w:type="spellStart"/>
      <w:r w:rsidRPr="001D325C">
        <w:t>kgs</w:t>
      </w:r>
      <w:proofErr w:type="spellEnd"/>
      <w:r w:rsidRPr="001D325C">
        <w:t xml:space="preserve"> de carcasse par exemple.</w:t>
      </w:r>
    </w:p>
    <w:p w14:paraId="77BEE062" w14:textId="77777777" w:rsidR="001D325C" w:rsidRPr="001D325C" w:rsidRDefault="001D325C" w:rsidP="001D325C">
      <w:r w:rsidRPr="001D325C">
        <w:t>Création d'une table contenant pour les 3 caractères et pour chaque traitement : niveau, effectif et effet estimé.</w:t>
      </w:r>
    </w:p>
    <w:p w14:paraId="70B3071C" w14:textId="77777777" w:rsidR="001D325C" w:rsidRPr="001D325C" w:rsidRDefault="001D325C" w:rsidP="001D325C">
      <w:r w:rsidRPr="001D325C">
        <w:t xml:space="preserve">En sortie : </w:t>
      </w:r>
      <w:proofErr w:type="spellStart"/>
      <w:r w:rsidRPr="001D325C">
        <w:t>effet_rvel_car</w:t>
      </w:r>
      <w:proofErr w:type="spellEnd"/>
      <w:r w:rsidRPr="001D325C">
        <w:t xml:space="preserve"> au format sas et format csv.</w:t>
      </w:r>
    </w:p>
    <w:p w14:paraId="1F24B296" w14:textId="77777777" w:rsidR="001D325C" w:rsidRPr="001D325C" w:rsidRDefault="001D325C" w:rsidP="001D325C"/>
    <w:p w14:paraId="5DE3F03E" w14:textId="77777777" w:rsidR="001D325C" w:rsidRPr="001A1236" w:rsidRDefault="00687D31" w:rsidP="001D325C">
      <w:pPr>
        <w:rPr>
          <w:u w:val="single"/>
        </w:rPr>
      </w:pPr>
      <w:r w:rsidRPr="001A1236">
        <w:rPr>
          <w:u w:val="single"/>
        </w:rPr>
        <w:t>Saison de naissance</w:t>
      </w:r>
    </w:p>
    <w:p w14:paraId="0C846CDE" w14:textId="77777777" w:rsidR="001D325C" w:rsidRPr="001D325C" w:rsidRDefault="001D325C" w:rsidP="001D325C">
      <w:r w:rsidRPr="001D325C">
        <w:t>Cet effet n'est pas directement disponible, il est en interaction dans l'effet cellules.</w:t>
      </w:r>
      <w:r w:rsidR="00687D31">
        <w:t xml:space="preserve"> </w:t>
      </w:r>
      <w:r w:rsidRPr="001D325C">
        <w:t>L'effet cellule n'a pas l'air d'être exprimé par rapport à un niveau de référence.</w:t>
      </w:r>
    </w:p>
    <w:p w14:paraId="4F513B2B" w14:textId="77777777" w:rsidR="001D325C" w:rsidRPr="001D325C" w:rsidRDefault="001D325C" w:rsidP="001D325C">
      <w:r w:rsidRPr="001D325C">
        <w:t>Pour retrouver un effet saison : calcul de la moyenne d</w:t>
      </w:r>
      <w:r w:rsidR="00687D31">
        <w:t>es effets cellules par saison, puis l</w:t>
      </w:r>
      <w:r w:rsidRPr="001D325C">
        <w:t>a saison 1 est fixée à 0, la saison 2 est exprimée par rapport à la saison 1.</w:t>
      </w:r>
    </w:p>
    <w:p w14:paraId="7A57B523" w14:textId="77777777" w:rsidR="001D325C" w:rsidRPr="001D325C" w:rsidRDefault="001D325C" w:rsidP="001D325C"/>
    <w:p w14:paraId="11CCFBB9" w14:textId="77777777" w:rsidR="001D325C" w:rsidRPr="001D325C" w:rsidRDefault="001D325C" w:rsidP="001D325C">
      <w:r w:rsidRPr="001D325C">
        <w:t xml:space="preserve">Exemple pour AGEABA : </w:t>
      </w:r>
    </w:p>
    <w:p w14:paraId="7FE1B35B" w14:textId="77777777" w:rsidR="001D325C" w:rsidRPr="001D325C" w:rsidRDefault="001D325C" w:rsidP="001D325C">
      <w:proofErr w:type="gramStart"/>
      <w:r w:rsidRPr="001D325C">
        <w:t>moyenne</w:t>
      </w:r>
      <w:proofErr w:type="gramEnd"/>
      <w:r w:rsidRPr="001D325C">
        <w:t xml:space="preserve"> saison 1 = 552 jours, moyenne saison 2 = 570.</w:t>
      </w:r>
    </w:p>
    <w:p w14:paraId="10AAB162" w14:textId="77777777" w:rsidR="001D325C" w:rsidRPr="001A1236" w:rsidRDefault="001D325C" w:rsidP="001D325C">
      <w:r w:rsidRPr="001A1236">
        <w:lastRenderedPageBreak/>
        <w:t>Effet saison 1 = 0, effet saison 2 = +18 jours</w:t>
      </w:r>
    </w:p>
    <w:p w14:paraId="7F63B1DF" w14:textId="77777777" w:rsidR="001D325C" w:rsidRPr="001A1236" w:rsidRDefault="001D325C" w:rsidP="001D325C"/>
    <w:p w14:paraId="2EABBDD6" w14:textId="77777777" w:rsidR="001D325C" w:rsidRPr="001D325C" w:rsidRDefault="001D325C" w:rsidP="001D325C">
      <w:r w:rsidRPr="001A1236">
        <w:rPr>
          <w:u w:val="single"/>
        </w:rPr>
        <w:t>En sortie</w:t>
      </w:r>
      <w:r w:rsidRPr="001D325C">
        <w:t xml:space="preserve"> : </w:t>
      </w:r>
      <w:proofErr w:type="spellStart"/>
      <w:r w:rsidRPr="001D325C">
        <w:t>effet_saisn_carc</w:t>
      </w:r>
      <w:proofErr w:type="spellEnd"/>
      <w:r w:rsidRPr="001D325C">
        <w:t xml:space="preserve"> en 2 formats sas et csv.</w:t>
      </w:r>
    </w:p>
    <w:p w14:paraId="0D9E7E1B" w14:textId="77777777" w:rsidR="00A817BE" w:rsidRPr="001D325C" w:rsidRDefault="00A817BE"/>
    <w:p w14:paraId="1458909A" w14:textId="77777777" w:rsidR="002C140E" w:rsidRPr="001D325C" w:rsidRDefault="002C140E"/>
    <w:p w14:paraId="09F2B508" w14:textId="3B3304A5" w:rsidR="00A817BE" w:rsidRPr="005850BC" w:rsidRDefault="00827131">
      <w:pPr>
        <w:rPr>
          <w:ins w:id="7" w:author="Promp Julie" w:date="2020-06-30T10:14:00Z"/>
          <w:b/>
          <w:u w:val="single"/>
        </w:rPr>
      </w:pPr>
      <w:ins w:id="8" w:author="Promp Julie" w:date="2020-06-30T10:37:00Z">
        <w:r w:rsidRPr="001A1236">
          <w:rPr>
            <w:b/>
            <w:u w:val="single"/>
            <w:lang w:val="en-US"/>
          </w:rPr>
          <w:t>{PROG}/</w:t>
        </w:r>
      </w:ins>
      <w:bookmarkStart w:id="9" w:name="_GoBack"/>
      <w:bookmarkEnd w:id="9"/>
      <w:proofErr w:type="spellStart"/>
      <w:ins w:id="10" w:author="Promp Julie" w:date="2020-06-30T10:14:00Z">
        <w:r w:rsidR="005850BC" w:rsidRPr="005850BC">
          <w:rPr>
            <w:b/>
            <w:u w:val="single"/>
          </w:rPr>
          <w:t>recup_index.sas</w:t>
        </w:r>
        <w:proofErr w:type="spellEnd"/>
      </w:ins>
    </w:p>
    <w:p w14:paraId="3F179D7E" w14:textId="77777777" w:rsidR="005850BC" w:rsidRDefault="005850BC">
      <w:pPr>
        <w:rPr>
          <w:ins w:id="11" w:author="Promp Julie" w:date="2020-06-30T10:14:00Z"/>
        </w:rPr>
      </w:pPr>
      <w:ins w:id="12" w:author="Promp Julie" w:date="2020-06-30T10:14:00Z">
        <w:r>
          <w:t>Le but de ce programme est de</w:t>
        </w:r>
      </w:ins>
    </w:p>
    <w:p w14:paraId="0801BD59" w14:textId="77777777" w:rsidR="005850BC" w:rsidRDefault="005850BC" w:rsidP="005850BC">
      <w:pPr>
        <w:pStyle w:val="Paragraphedeliste"/>
        <w:numPr>
          <w:ilvl w:val="0"/>
          <w:numId w:val="2"/>
        </w:numPr>
        <w:rPr>
          <w:ins w:id="13" w:author="Promp Julie" w:date="2020-06-30T10:14:00Z"/>
        </w:rPr>
      </w:pPr>
      <w:ins w:id="14" w:author="Promp Julie" w:date="2020-06-30T10:14:00Z">
        <w:r>
          <w:t>récupérer les parents d’une liste d’animaux</w:t>
        </w:r>
      </w:ins>
    </w:p>
    <w:p w14:paraId="45C9B940" w14:textId="77777777" w:rsidR="00F03612" w:rsidRDefault="00F03612" w:rsidP="00F03612">
      <w:pPr>
        <w:pStyle w:val="Paragraphedeliste"/>
        <w:numPr>
          <w:ilvl w:val="1"/>
          <w:numId w:val="2"/>
        </w:numPr>
        <w:rPr>
          <w:ins w:id="15" w:author="Promp Julie" w:date="2020-06-30T10:14:00Z"/>
        </w:rPr>
      </w:pPr>
      <w:ins w:id="16" w:author="Promp Julie" w:date="2020-06-30T10:14:00Z">
        <w:r>
          <w:t xml:space="preserve">Extraction </w:t>
        </w:r>
        <w:proofErr w:type="spellStart"/>
        <w:r>
          <w:t>animrace</w:t>
        </w:r>
        <w:proofErr w:type="spellEnd"/>
        <w:r>
          <w:t xml:space="preserve"> la plus </w:t>
        </w:r>
        <w:r w:rsidR="00EC6314">
          <w:t>proche de l’indexation</w:t>
        </w:r>
      </w:ins>
    </w:p>
    <w:p w14:paraId="66D4B5BF" w14:textId="77777777" w:rsidR="00F03612" w:rsidRDefault="00F03612" w:rsidP="00F03612">
      <w:pPr>
        <w:pStyle w:val="Paragraphedeliste"/>
        <w:numPr>
          <w:ilvl w:val="1"/>
          <w:numId w:val="2"/>
        </w:numPr>
        <w:rPr>
          <w:ins w:id="17" w:author="Promp Julie" w:date="2020-06-30T10:14:00Z"/>
        </w:rPr>
      </w:pPr>
      <w:ins w:id="18" w:author="Promp Julie" w:date="2020-06-30T10:14:00Z">
        <w:r>
          <w:t xml:space="preserve">Si la </w:t>
        </w:r>
        <w:proofErr w:type="spellStart"/>
        <w:r>
          <w:t>généa</w:t>
        </w:r>
        <w:proofErr w:type="spellEnd"/>
        <w:r>
          <w:t xml:space="preserve"> de la </w:t>
        </w:r>
        <w:proofErr w:type="spellStart"/>
        <w:r>
          <w:t>bdir</w:t>
        </w:r>
        <w:proofErr w:type="spellEnd"/>
        <w:r>
          <w:t xml:space="preserve"> est différente de celle fournie, l’animal est supprimé (on considère que la généalogie fournie est la bonne, si celle de la </w:t>
        </w:r>
        <w:proofErr w:type="spellStart"/>
        <w:r>
          <w:t>bdir</w:t>
        </w:r>
        <w:proofErr w:type="spellEnd"/>
        <w:r>
          <w:t xml:space="preserve"> est fausse, alors l’index est faux également) </w:t>
        </w:r>
      </w:ins>
    </w:p>
    <w:p w14:paraId="094D5700" w14:textId="77777777" w:rsidR="00217E23" w:rsidRDefault="00217E23" w:rsidP="00F03612">
      <w:pPr>
        <w:pStyle w:val="Paragraphedeliste"/>
        <w:numPr>
          <w:ilvl w:val="1"/>
          <w:numId w:val="2"/>
        </w:numPr>
        <w:rPr>
          <w:ins w:id="19" w:author="Promp Julie" w:date="2020-06-30T10:14:00Z"/>
        </w:rPr>
      </w:pPr>
      <w:ins w:id="20" w:author="Promp Julie" w:date="2020-06-30T10:14:00Z">
        <w:r>
          <w:t>Si la date de naissance est inconnue</w:t>
        </w:r>
        <w:r w:rsidR="004435F8">
          <w:t xml:space="preserve"> en </w:t>
        </w:r>
        <w:proofErr w:type="spellStart"/>
        <w:r w:rsidR="004435F8">
          <w:t>bdir</w:t>
        </w:r>
        <w:proofErr w:type="spellEnd"/>
        <w:r>
          <w:t>, l’animal est également supprimé</w:t>
        </w:r>
      </w:ins>
    </w:p>
    <w:p w14:paraId="770F6314" w14:textId="77777777" w:rsidR="005850BC" w:rsidRDefault="005850BC" w:rsidP="005850BC">
      <w:pPr>
        <w:pStyle w:val="Paragraphedeliste"/>
        <w:numPr>
          <w:ilvl w:val="0"/>
          <w:numId w:val="2"/>
        </w:numPr>
        <w:rPr>
          <w:ins w:id="21" w:author="Promp Julie" w:date="2020-06-30T10:14:00Z"/>
        </w:rPr>
      </w:pPr>
      <w:ins w:id="22" w:author="Promp Julie" w:date="2020-06-30T10:14:00Z">
        <w:r>
          <w:t xml:space="preserve">récupérer les index poly et </w:t>
        </w:r>
        <w:proofErr w:type="spellStart"/>
        <w:r>
          <w:t>geno</w:t>
        </w:r>
        <w:proofErr w:type="spellEnd"/>
        <w:r>
          <w:t xml:space="preserve"> pour l’ensemble de ces animaux (ceux de la liste et leurs parents).</w:t>
        </w:r>
      </w:ins>
    </w:p>
    <w:p w14:paraId="2458EC6E" w14:textId="77777777" w:rsidR="00F03612" w:rsidRDefault="00F03612" w:rsidP="00F03612">
      <w:pPr>
        <w:pStyle w:val="Paragraphedeliste"/>
        <w:numPr>
          <w:ilvl w:val="1"/>
          <w:numId w:val="2"/>
        </w:numPr>
        <w:rPr>
          <w:ins w:id="23" w:author="Promp Julie" w:date="2020-06-30T10:14:00Z"/>
        </w:rPr>
      </w:pPr>
      <w:ins w:id="24" w:author="Promp Julie" w:date="2020-06-30T10:14:00Z">
        <w:r>
          <w:t>Normalement, le traitement choisi devrait dépendre de l’année de naissance (pour se mettre dans les conditions réelles, on ne doit prendre que les informations connues au sevrage)</w:t>
        </w:r>
      </w:ins>
    </w:p>
    <w:p w14:paraId="0272FCAD" w14:textId="77777777" w:rsidR="00F03612" w:rsidRDefault="00F03612" w:rsidP="00F03612">
      <w:pPr>
        <w:pStyle w:val="Paragraphedeliste"/>
        <w:numPr>
          <w:ilvl w:val="1"/>
          <w:numId w:val="2"/>
        </w:numPr>
        <w:rPr>
          <w:ins w:id="25" w:author="Promp Julie" w:date="2020-06-30T10:14:00Z"/>
        </w:rPr>
      </w:pPr>
      <w:ins w:id="26" w:author="Promp Julie" w:date="2020-06-30T10:14:00Z">
        <w:r>
          <w:t>Pour l’instant, le numéro de traitement est à fournir en paramètres</w:t>
        </w:r>
      </w:ins>
    </w:p>
    <w:p w14:paraId="10541B9E" w14:textId="77777777" w:rsidR="005850BC" w:rsidRDefault="005850BC" w:rsidP="005850BC">
      <w:pPr>
        <w:pStyle w:val="Paragraphedeliste"/>
        <w:numPr>
          <w:ilvl w:val="0"/>
          <w:numId w:val="2"/>
        </w:numPr>
        <w:rPr>
          <w:ins w:id="27" w:author="Promp Julie" w:date="2020-06-30T10:14:00Z"/>
        </w:rPr>
      </w:pPr>
      <w:ins w:id="28" w:author="Promp Julie" w:date="2020-06-30T10:14:00Z">
        <w:r>
          <w:t xml:space="preserve">Calculer pour la liste d’animaux de départ, un index sur ascendance. </w:t>
        </w:r>
      </w:ins>
    </w:p>
    <w:p w14:paraId="05B43AAC" w14:textId="77777777" w:rsidR="002C140E" w:rsidRDefault="005850BC" w:rsidP="005850BC">
      <w:pPr>
        <w:pStyle w:val="Paragraphedeliste"/>
        <w:numPr>
          <w:ilvl w:val="0"/>
          <w:numId w:val="2"/>
        </w:numPr>
        <w:rPr>
          <w:ins w:id="29" w:author="Promp Julie" w:date="2020-06-30T10:14:00Z"/>
        </w:rPr>
      </w:pPr>
      <w:ins w:id="30" w:author="Promp Julie" w:date="2020-06-30T10:14:00Z">
        <w:r>
          <w:t>Déterminer l’index le plus précis</w:t>
        </w:r>
        <w:r w:rsidR="00F03612">
          <w:t> :</w:t>
        </w:r>
      </w:ins>
    </w:p>
    <w:p w14:paraId="6E3B7A6D" w14:textId="77777777" w:rsidR="00F03612" w:rsidRDefault="00F03612" w:rsidP="00F03612">
      <w:pPr>
        <w:pStyle w:val="Paragraphedeliste"/>
        <w:numPr>
          <w:ilvl w:val="1"/>
          <w:numId w:val="2"/>
        </w:numPr>
        <w:rPr>
          <w:ins w:id="31" w:author="Promp Julie" w:date="2020-06-30T10:14:00Z"/>
        </w:rPr>
      </w:pPr>
      <w:ins w:id="32" w:author="Promp Julie" w:date="2020-06-30T10:14:00Z">
        <w:r>
          <w:t>1. GEBV</w:t>
        </w:r>
      </w:ins>
    </w:p>
    <w:p w14:paraId="7AD48C4C" w14:textId="77777777" w:rsidR="00F03612" w:rsidRDefault="00F03612" w:rsidP="00F03612">
      <w:pPr>
        <w:pStyle w:val="Paragraphedeliste"/>
        <w:numPr>
          <w:ilvl w:val="1"/>
          <w:numId w:val="2"/>
        </w:numPr>
        <w:rPr>
          <w:ins w:id="33" w:author="Promp Julie" w:date="2020-06-30T10:14:00Z"/>
        </w:rPr>
      </w:pPr>
      <w:ins w:id="34" w:author="Promp Julie" w:date="2020-06-30T10:14:00Z">
        <w:r>
          <w:t>2. EBV</w:t>
        </w:r>
      </w:ins>
    </w:p>
    <w:p w14:paraId="4717449B" w14:textId="77777777" w:rsidR="00F03612" w:rsidRDefault="00F03612" w:rsidP="00F03612">
      <w:pPr>
        <w:pStyle w:val="Paragraphedeliste"/>
        <w:numPr>
          <w:ilvl w:val="1"/>
          <w:numId w:val="2"/>
        </w:numPr>
        <w:rPr>
          <w:ins w:id="35" w:author="Promp Julie" w:date="2020-06-30T10:14:00Z"/>
        </w:rPr>
      </w:pPr>
      <w:ins w:id="36" w:author="Promp Julie" w:date="2020-06-30T10:14:00Z">
        <w:r>
          <w:t>3. Ascendance</w:t>
        </w:r>
      </w:ins>
    </w:p>
    <w:p w14:paraId="62AFD808" w14:textId="6F959920" w:rsidR="001050EE" w:rsidRDefault="00955B32" w:rsidP="001050EE">
      <w:pPr>
        <w:pStyle w:val="Paragraphedeliste"/>
        <w:numPr>
          <w:ilvl w:val="0"/>
          <w:numId w:val="2"/>
        </w:numPr>
        <w:rPr>
          <w:ins w:id="37" w:author="Promp Julie" w:date="2020-06-30T10:18:00Z"/>
        </w:rPr>
      </w:pPr>
      <w:ins w:id="38" w:author="Promp Julie" w:date="2020-06-30T10:17:00Z">
        <w:r>
          <w:t>Fichiers</w:t>
        </w:r>
      </w:ins>
      <w:ins w:id="39" w:author="Promp Julie" w:date="2020-06-30T10:14:00Z">
        <w:r w:rsidR="001050EE">
          <w:t xml:space="preserve"> de sortie :</w:t>
        </w:r>
      </w:ins>
    </w:p>
    <w:p w14:paraId="0FC83947" w14:textId="097783F8" w:rsidR="00955B32" w:rsidRPr="00955B32" w:rsidRDefault="00955B32" w:rsidP="00955B32">
      <w:pPr>
        <w:pStyle w:val="Paragraphedeliste"/>
        <w:numPr>
          <w:ilvl w:val="1"/>
          <w:numId w:val="2"/>
        </w:numPr>
        <w:rPr>
          <w:ins w:id="40" w:author="Promp Julie" w:date="2020-06-30T10:20:00Z"/>
          <w:rPrChange w:id="41" w:author="Promp Julie" w:date="2020-06-30T10:20:00Z">
            <w:rPr>
              <w:ins w:id="42" w:author="Promp Julie" w:date="2020-06-30T10:20:00Z"/>
              <w:lang w:val="en-US"/>
            </w:rPr>
          </w:rPrChange>
        </w:rPr>
        <w:pPrChange w:id="43" w:author="Promp Julie" w:date="2020-06-30T10:18:00Z">
          <w:pPr>
            <w:pStyle w:val="Paragraphedeliste"/>
            <w:numPr>
              <w:numId w:val="2"/>
            </w:numPr>
            <w:ind w:hanging="360"/>
          </w:pPr>
        </w:pPrChange>
      </w:pPr>
      <w:ins w:id="44" w:author="Promp Julie" w:date="2020-06-30T10:19:00Z">
        <w:r w:rsidRPr="00955B32">
          <w:rPr>
            <w:rPrChange w:id="45" w:author="Promp Julie" w:date="2020-06-30T10:20:00Z">
              <w:rPr/>
            </w:rPrChange>
          </w:rPr>
          <w:t>{TRAVAIL}/test</w:t>
        </w:r>
        <w:proofErr w:type="gramStart"/>
        <w:r w:rsidRPr="00955B32">
          <w:rPr>
            <w:rPrChange w:id="46" w:author="Promp Julie" w:date="2020-06-30T10:20:00Z">
              <w:rPr/>
            </w:rPrChange>
          </w:rPr>
          <w:t>_{</w:t>
        </w:r>
        <w:proofErr w:type="spellStart"/>
        <w:proofErr w:type="gramEnd"/>
        <w:r w:rsidRPr="00955B32">
          <w:rPr>
            <w:rPrChange w:id="47" w:author="Promp Julie" w:date="2020-06-30T10:20:00Z">
              <w:rPr/>
            </w:rPrChange>
          </w:rPr>
          <w:t>nom_test</w:t>
        </w:r>
        <w:proofErr w:type="spellEnd"/>
        <w:r w:rsidRPr="00955B32">
          <w:rPr>
            <w:rPrChange w:id="48" w:author="Promp Julie" w:date="2020-06-30T10:20:00Z">
              <w:rPr/>
            </w:rPrChange>
          </w:rPr>
          <w:t>}/</w:t>
        </w:r>
      </w:ins>
      <w:proofErr w:type="spellStart"/>
      <w:ins w:id="49" w:author="Promp Julie" w:date="2020-06-30T10:20:00Z">
        <w:r w:rsidRPr="00955B32">
          <w:rPr>
            <w:rPrChange w:id="50" w:author="Promp Julie" w:date="2020-06-30T10:20:00Z">
              <w:rPr/>
            </w:rPrChange>
          </w:rPr>
          <w:t>index_carc</w:t>
        </w:r>
        <w:proofErr w:type="spellEnd"/>
        <w:r w:rsidRPr="00955B32">
          <w:rPr>
            <w:rPrChange w:id="51" w:author="Promp Julie" w:date="2020-06-30T10:20:00Z">
              <w:rPr>
                <w:lang w:val="en-US"/>
              </w:rPr>
            </w:rPrChange>
          </w:rPr>
          <w:t xml:space="preserve">: contient </w:t>
        </w:r>
        <w:r>
          <w:rPr>
            <w:rPrChange w:id="52" w:author="Promp Julie" w:date="2020-06-30T10:20:00Z">
              <w:rPr/>
            </w:rPrChange>
          </w:rPr>
          <w:t xml:space="preserve">pour la liste </w:t>
        </w:r>
        <w:r>
          <w:t xml:space="preserve">d’animaux, leur généalogie, les index récupérés </w:t>
        </w:r>
      </w:ins>
      <w:ins w:id="53" w:author="Promp Julie" w:date="2020-06-30T10:21:00Z">
        <w:r>
          <w:t>et les index calculés</w:t>
        </w:r>
      </w:ins>
    </w:p>
    <w:p w14:paraId="53967F9D" w14:textId="674E3EE3" w:rsidR="00955B32" w:rsidRDefault="00955B32" w:rsidP="00955B32">
      <w:pPr>
        <w:pStyle w:val="Paragraphedeliste"/>
        <w:numPr>
          <w:ilvl w:val="2"/>
          <w:numId w:val="2"/>
        </w:numPr>
        <w:rPr>
          <w:ins w:id="54" w:author="Promp Julie" w:date="2020-06-30T10:21:00Z"/>
        </w:rPr>
        <w:pPrChange w:id="55" w:author="Promp Julie" w:date="2020-06-30T10:20:00Z">
          <w:pPr>
            <w:pStyle w:val="Paragraphedeliste"/>
            <w:numPr>
              <w:numId w:val="2"/>
            </w:numPr>
            <w:ind w:hanging="360"/>
          </w:pPr>
        </w:pPrChange>
      </w:pPr>
      <w:proofErr w:type="spellStart"/>
      <w:ins w:id="56" w:author="Promp Julie" w:date="2020-06-30T10:21:00Z">
        <w:r>
          <w:t>Anim</w:t>
        </w:r>
        <w:proofErr w:type="spellEnd"/>
        <w:r>
          <w:t> : identifiant animal</w:t>
        </w:r>
      </w:ins>
    </w:p>
    <w:p w14:paraId="490E7EC2" w14:textId="69CA46B6" w:rsidR="00955B32" w:rsidRDefault="00955B32" w:rsidP="00955B32">
      <w:pPr>
        <w:pStyle w:val="Paragraphedeliste"/>
        <w:numPr>
          <w:ilvl w:val="2"/>
          <w:numId w:val="2"/>
        </w:numPr>
        <w:rPr>
          <w:ins w:id="57" w:author="Promp Julie" w:date="2020-06-30T10:21:00Z"/>
        </w:rPr>
        <w:pPrChange w:id="58" w:author="Promp Julie" w:date="2020-06-30T10:20:00Z">
          <w:pPr>
            <w:pStyle w:val="Paragraphedeliste"/>
            <w:numPr>
              <w:numId w:val="2"/>
            </w:numPr>
            <w:ind w:hanging="360"/>
          </w:pPr>
        </w:pPrChange>
      </w:pPr>
      <w:proofErr w:type="spellStart"/>
      <w:ins w:id="59" w:author="Promp Julie" w:date="2020-06-30T10:21:00Z">
        <w:r>
          <w:t>Pere</w:t>
        </w:r>
        <w:proofErr w:type="spellEnd"/>
        <w:r>
          <w:t> : père (</w:t>
        </w:r>
      </w:ins>
      <w:ins w:id="60" w:author="Promp Julie" w:date="2020-06-30T10:22:00Z">
        <w:r w:rsidR="00B447A4">
          <w:t>animrace</w:t>
        </w:r>
      </w:ins>
      <w:ins w:id="61" w:author="Promp Julie" w:date="2020-06-30T10:23:00Z">
        <w:r w:rsidR="00B447A4">
          <w:t>.txt</w:t>
        </w:r>
      </w:ins>
      <w:ins w:id="62" w:author="Promp Julie" w:date="2020-06-30T10:22:00Z">
        <w:r w:rsidR="00B447A4">
          <w:t>)</w:t>
        </w:r>
      </w:ins>
    </w:p>
    <w:p w14:paraId="26BAA214" w14:textId="35F3ECA5" w:rsidR="00955B32" w:rsidRDefault="00955B32" w:rsidP="00955B32">
      <w:pPr>
        <w:pStyle w:val="Paragraphedeliste"/>
        <w:numPr>
          <w:ilvl w:val="2"/>
          <w:numId w:val="2"/>
        </w:numPr>
        <w:rPr>
          <w:ins w:id="63" w:author="Promp Julie" w:date="2020-06-30T10:21:00Z"/>
        </w:rPr>
        <w:pPrChange w:id="64" w:author="Promp Julie" w:date="2020-06-30T10:20:00Z">
          <w:pPr>
            <w:pStyle w:val="Paragraphedeliste"/>
            <w:numPr>
              <w:numId w:val="2"/>
            </w:numPr>
            <w:ind w:hanging="360"/>
          </w:pPr>
        </w:pPrChange>
      </w:pPr>
      <w:proofErr w:type="spellStart"/>
      <w:ins w:id="65" w:author="Promp Julie" w:date="2020-06-30T10:21:00Z">
        <w:r>
          <w:t>Mere</w:t>
        </w:r>
      </w:ins>
      <w:proofErr w:type="spellEnd"/>
      <w:ins w:id="66" w:author="Promp Julie" w:date="2020-06-30T10:22:00Z">
        <w:r w:rsidR="00B447A4">
          <w:t> : mère (animrace</w:t>
        </w:r>
      </w:ins>
      <w:ins w:id="67" w:author="Promp Julie" w:date="2020-06-30T10:23:00Z">
        <w:r w:rsidR="00B447A4">
          <w:t>.txt</w:t>
        </w:r>
      </w:ins>
      <w:ins w:id="68" w:author="Promp Julie" w:date="2020-06-30T10:22:00Z">
        <w:r w:rsidR="00B447A4">
          <w:t>)</w:t>
        </w:r>
      </w:ins>
    </w:p>
    <w:p w14:paraId="4B56DE6B" w14:textId="657789F2" w:rsidR="00955B32" w:rsidRDefault="00955B32" w:rsidP="00955B32">
      <w:pPr>
        <w:pStyle w:val="Paragraphedeliste"/>
        <w:numPr>
          <w:ilvl w:val="2"/>
          <w:numId w:val="2"/>
        </w:numPr>
        <w:rPr>
          <w:ins w:id="69" w:author="Promp Julie" w:date="2020-06-30T10:21:00Z"/>
        </w:rPr>
        <w:pPrChange w:id="70" w:author="Promp Julie" w:date="2020-06-30T10:20:00Z">
          <w:pPr>
            <w:pStyle w:val="Paragraphedeliste"/>
            <w:numPr>
              <w:numId w:val="2"/>
            </w:numPr>
            <w:ind w:hanging="360"/>
          </w:pPr>
        </w:pPrChange>
      </w:pPr>
      <w:proofErr w:type="spellStart"/>
      <w:ins w:id="71" w:author="Promp Julie" w:date="2020-06-30T10:21:00Z">
        <w:r>
          <w:t>Sexbov</w:t>
        </w:r>
      </w:ins>
      <w:proofErr w:type="spellEnd"/>
      <w:ins w:id="72" w:author="Promp Julie" w:date="2020-06-30T10:22:00Z">
        <w:r w:rsidR="00B447A4">
          <w:t> : sexe (animrace</w:t>
        </w:r>
      </w:ins>
      <w:ins w:id="73" w:author="Promp Julie" w:date="2020-06-30T10:23:00Z">
        <w:r w:rsidR="00B447A4">
          <w:t>.txt</w:t>
        </w:r>
      </w:ins>
      <w:ins w:id="74" w:author="Promp Julie" w:date="2020-06-30T10:22:00Z">
        <w:r w:rsidR="00B447A4">
          <w:t>)</w:t>
        </w:r>
      </w:ins>
    </w:p>
    <w:p w14:paraId="473A0A40" w14:textId="7558A9D0" w:rsidR="00955B32" w:rsidRDefault="00955B32" w:rsidP="00955B32">
      <w:pPr>
        <w:pStyle w:val="Paragraphedeliste"/>
        <w:numPr>
          <w:ilvl w:val="2"/>
          <w:numId w:val="2"/>
        </w:numPr>
        <w:rPr>
          <w:ins w:id="75" w:author="Promp Julie" w:date="2020-06-30T10:21:00Z"/>
        </w:rPr>
        <w:pPrChange w:id="76" w:author="Promp Julie" w:date="2020-06-30T10:20:00Z">
          <w:pPr>
            <w:pStyle w:val="Paragraphedeliste"/>
            <w:numPr>
              <w:numId w:val="2"/>
            </w:numPr>
            <w:ind w:hanging="360"/>
          </w:pPr>
        </w:pPrChange>
      </w:pPr>
      <w:proofErr w:type="spellStart"/>
      <w:ins w:id="77" w:author="Promp Julie" w:date="2020-06-30T10:21:00Z">
        <w:r>
          <w:t>Corabo</w:t>
        </w:r>
      </w:ins>
      <w:proofErr w:type="spellEnd"/>
      <w:ins w:id="78" w:author="Promp Julie" w:date="2020-06-30T10:22:00Z">
        <w:r w:rsidR="00B447A4">
          <w:t> : code race (animrace</w:t>
        </w:r>
      </w:ins>
      <w:ins w:id="79" w:author="Promp Julie" w:date="2020-06-30T10:23:00Z">
        <w:r w:rsidR="00B447A4">
          <w:t>.txt</w:t>
        </w:r>
      </w:ins>
      <w:ins w:id="80" w:author="Promp Julie" w:date="2020-06-30T10:22:00Z">
        <w:r w:rsidR="00B447A4">
          <w:t>)</w:t>
        </w:r>
      </w:ins>
    </w:p>
    <w:p w14:paraId="187183F1" w14:textId="2EC5CD10" w:rsidR="00955B32" w:rsidRDefault="00955B32" w:rsidP="00955B32">
      <w:pPr>
        <w:pStyle w:val="Paragraphedeliste"/>
        <w:numPr>
          <w:ilvl w:val="2"/>
          <w:numId w:val="2"/>
        </w:numPr>
        <w:rPr>
          <w:ins w:id="81" w:author="Promp Julie" w:date="2020-06-30T10:21:00Z"/>
        </w:rPr>
        <w:pPrChange w:id="82" w:author="Promp Julie" w:date="2020-06-30T10:20:00Z">
          <w:pPr>
            <w:pStyle w:val="Paragraphedeliste"/>
            <w:numPr>
              <w:numId w:val="2"/>
            </w:numPr>
            <w:ind w:hanging="360"/>
          </w:pPr>
        </w:pPrChange>
      </w:pPr>
      <w:proofErr w:type="spellStart"/>
      <w:ins w:id="83" w:author="Promp Julie" w:date="2020-06-30T10:21:00Z">
        <w:r>
          <w:t>Datenai</w:t>
        </w:r>
      </w:ins>
      <w:proofErr w:type="spellEnd"/>
      <w:ins w:id="84" w:author="Promp Julie" w:date="2020-06-30T10:22:00Z">
        <w:r w:rsidR="00B447A4">
          <w:t> : date de naissance (animrace</w:t>
        </w:r>
      </w:ins>
      <w:ins w:id="85" w:author="Promp Julie" w:date="2020-06-30T10:23:00Z">
        <w:r w:rsidR="00B447A4">
          <w:t>.txt</w:t>
        </w:r>
      </w:ins>
      <w:ins w:id="86" w:author="Promp Julie" w:date="2020-06-30T10:22:00Z">
        <w:r w:rsidR="00B447A4">
          <w:t>)</w:t>
        </w:r>
      </w:ins>
    </w:p>
    <w:p w14:paraId="07CAC39C" w14:textId="6D534688" w:rsidR="00955B32" w:rsidRDefault="00B447A4" w:rsidP="00955B32">
      <w:pPr>
        <w:pStyle w:val="Paragraphedeliste"/>
        <w:numPr>
          <w:ilvl w:val="2"/>
          <w:numId w:val="2"/>
        </w:numPr>
        <w:rPr>
          <w:ins w:id="87" w:author="Promp Julie" w:date="2020-06-30T10:22:00Z"/>
        </w:rPr>
        <w:pPrChange w:id="88" w:author="Promp Julie" w:date="2020-06-30T10:20:00Z">
          <w:pPr>
            <w:pStyle w:val="Paragraphedeliste"/>
            <w:numPr>
              <w:numId w:val="2"/>
            </w:numPr>
            <w:ind w:hanging="360"/>
          </w:pPr>
        </w:pPrChange>
      </w:pPr>
      <w:proofErr w:type="spellStart"/>
      <w:ins w:id="89" w:author="Promp Julie" w:date="2020-06-30T10:21:00Z">
        <w:r>
          <w:t>A</w:t>
        </w:r>
        <w:r w:rsidR="00955B32">
          <w:t>nnenai</w:t>
        </w:r>
      </w:ins>
      <w:proofErr w:type="spellEnd"/>
      <w:ins w:id="90" w:author="Promp Julie" w:date="2020-06-30T10:22:00Z">
        <w:r>
          <w:t> : année de naissance (animrace</w:t>
        </w:r>
      </w:ins>
      <w:ins w:id="91" w:author="Promp Julie" w:date="2020-06-30T10:23:00Z">
        <w:r>
          <w:t>.txt</w:t>
        </w:r>
      </w:ins>
      <w:ins w:id="92" w:author="Promp Julie" w:date="2020-06-30T10:22:00Z">
        <w:r>
          <w:t>)</w:t>
        </w:r>
      </w:ins>
    </w:p>
    <w:p w14:paraId="56E74890" w14:textId="0E2312F2" w:rsidR="00B447A4" w:rsidRDefault="00B447A4" w:rsidP="00955B32">
      <w:pPr>
        <w:pStyle w:val="Paragraphedeliste"/>
        <w:numPr>
          <w:ilvl w:val="2"/>
          <w:numId w:val="2"/>
        </w:numPr>
        <w:rPr>
          <w:ins w:id="93" w:author="Promp Julie" w:date="2020-06-30T10:22:00Z"/>
        </w:rPr>
        <w:pPrChange w:id="94" w:author="Promp Julie" w:date="2020-06-30T10:20:00Z">
          <w:pPr>
            <w:pStyle w:val="Paragraphedeliste"/>
            <w:numPr>
              <w:numId w:val="2"/>
            </w:numPr>
            <w:ind w:hanging="360"/>
          </w:pPr>
        </w:pPrChange>
      </w:pPr>
      <w:proofErr w:type="spellStart"/>
      <w:ins w:id="95" w:author="Promp Julie" w:date="2020-06-30T10:22:00Z">
        <w:r>
          <w:t>VG_poly</w:t>
        </w:r>
      </w:ins>
      <w:proofErr w:type="spellEnd"/>
      <w:ins w:id="96" w:author="Promp Julie" w:date="2020-06-30T10:23:00Z">
        <w:r>
          <w:t> : valeur génétique brute (index.txt)</w:t>
        </w:r>
      </w:ins>
    </w:p>
    <w:p w14:paraId="23C52E73" w14:textId="6383D365" w:rsidR="00B447A4" w:rsidRDefault="00B447A4" w:rsidP="00955B32">
      <w:pPr>
        <w:pStyle w:val="Paragraphedeliste"/>
        <w:numPr>
          <w:ilvl w:val="2"/>
          <w:numId w:val="2"/>
        </w:numPr>
        <w:rPr>
          <w:ins w:id="97" w:author="Promp Julie" w:date="2020-06-30T10:23:00Z"/>
        </w:rPr>
        <w:pPrChange w:id="98" w:author="Promp Julie" w:date="2020-06-30T10:20:00Z">
          <w:pPr>
            <w:pStyle w:val="Paragraphedeliste"/>
            <w:numPr>
              <w:numId w:val="2"/>
            </w:numPr>
            <w:ind w:hanging="360"/>
          </w:pPr>
        </w:pPrChange>
      </w:pPr>
      <w:proofErr w:type="spellStart"/>
      <w:ins w:id="99" w:author="Promp Julie" w:date="2020-06-30T10:23:00Z">
        <w:r>
          <w:t>DG_poly</w:t>
        </w:r>
      </w:ins>
      <w:proofErr w:type="spellEnd"/>
      <w:ins w:id="100" w:author="Promp Julie" w:date="2020-06-30T10:29:00Z">
        <w:r w:rsidR="00FE79D7">
          <w:t xml:space="preserve"> </w:t>
        </w:r>
      </w:ins>
      <w:ins w:id="101" w:author="Promp Julie" w:date="2020-06-30T10:23:00Z">
        <w:r>
          <w:t xml:space="preserve">: valeur génétique </w:t>
        </w:r>
      </w:ins>
      <w:ins w:id="102" w:author="Promp Julie" w:date="2020-06-30T10:24:00Z">
        <w:r>
          <w:t>en déviation</w:t>
        </w:r>
      </w:ins>
      <w:ins w:id="103" w:author="Promp Julie" w:date="2020-06-30T10:23:00Z">
        <w:r>
          <w:t xml:space="preserve"> (index.txt)</w:t>
        </w:r>
      </w:ins>
    </w:p>
    <w:p w14:paraId="6536D23E" w14:textId="5351AB3F" w:rsidR="00B447A4" w:rsidRPr="00B447A4" w:rsidRDefault="00B447A4" w:rsidP="00955B32">
      <w:pPr>
        <w:pStyle w:val="Paragraphedeliste"/>
        <w:numPr>
          <w:ilvl w:val="2"/>
          <w:numId w:val="2"/>
        </w:numPr>
        <w:rPr>
          <w:ins w:id="104" w:author="Promp Julie" w:date="2020-06-30T10:23:00Z"/>
          <w:lang w:val="en-US"/>
          <w:rPrChange w:id="105" w:author="Promp Julie" w:date="2020-06-30T10:24:00Z">
            <w:rPr>
              <w:ins w:id="106" w:author="Promp Julie" w:date="2020-06-30T10:23:00Z"/>
            </w:rPr>
          </w:rPrChange>
        </w:rPr>
        <w:pPrChange w:id="107" w:author="Promp Julie" w:date="2020-06-30T10:20:00Z">
          <w:pPr>
            <w:pStyle w:val="Paragraphedeliste"/>
            <w:numPr>
              <w:numId w:val="2"/>
            </w:numPr>
            <w:ind w:hanging="360"/>
          </w:pPr>
        </w:pPrChange>
      </w:pPr>
      <w:proofErr w:type="spellStart"/>
      <w:ins w:id="108" w:author="Promp Julie" w:date="2020-06-30T10:23:00Z">
        <w:r w:rsidRPr="00B447A4">
          <w:rPr>
            <w:lang w:val="en-US"/>
            <w:rPrChange w:id="109" w:author="Promp Julie" w:date="2020-06-30T10:24:00Z">
              <w:rPr/>
            </w:rPrChange>
          </w:rPr>
          <w:t>Ind_poly</w:t>
        </w:r>
      </w:ins>
      <w:proofErr w:type="spellEnd"/>
      <w:ins w:id="110" w:author="Promp Julie" w:date="2020-06-30T10:29:00Z">
        <w:r w:rsidR="00FE79D7">
          <w:rPr>
            <w:lang w:val="en-US"/>
          </w:rPr>
          <w:t xml:space="preserve"> </w:t>
        </w:r>
      </w:ins>
      <w:ins w:id="111" w:author="Promp Julie" w:date="2020-06-30T10:23:00Z">
        <w:r w:rsidRPr="00B447A4">
          <w:rPr>
            <w:lang w:val="en-US"/>
            <w:rPrChange w:id="112" w:author="Promp Julie" w:date="2020-06-30T10:24:00Z">
              <w:rPr/>
            </w:rPrChange>
          </w:rPr>
          <w:t xml:space="preserve">: </w:t>
        </w:r>
      </w:ins>
      <w:ins w:id="113" w:author="Promp Julie" w:date="2020-06-30T10:24:00Z">
        <w:r w:rsidRPr="00B447A4">
          <w:rPr>
            <w:lang w:val="en-US"/>
            <w:rPrChange w:id="114" w:author="Promp Julie" w:date="2020-06-30T10:24:00Z">
              <w:rPr/>
            </w:rPrChange>
          </w:rPr>
          <w:t>index poly</w:t>
        </w:r>
      </w:ins>
      <w:ins w:id="115" w:author="Promp Julie" w:date="2020-06-30T10:23:00Z">
        <w:r w:rsidRPr="00B447A4">
          <w:rPr>
            <w:lang w:val="en-US"/>
            <w:rPrChange w:id="116" w:author="Promp Julie" w:date="2020-06-30T10:24:00Z">
              <w:rPr/>
            </w:rPrChange>
          </w:rPr>
          <w:t xml:space="preserve"> (index.txt)</w:t>
        </w:r>
      </w:ins>
    </w:p>
    <w:p w14:paraId="3195AAE1" w14:textId="7F237CC1" w:rsidR="00B447A4" w:rsidRDefault="00B447A4" w:rsidP="00955B32">
      <w:pPr>
        <w:pStyle w:val="Paragraphedeliste"/>
        <w:numPr>
          <w:ilvl w:val="2"/>
          <w:numId w:val="2"/>
        </w:numPr>
        <w:rPr>
          <w:ins w:id="117" w:author="Promp Julie" w:date="2020-06-30T10:23:00Z"/>
        </w:rPr>
        <w:pPrChange w:id="118" w:author="Promp Julie" w:date="2020-06-30T10:20:00Z">
          <w:pPr>
            <w:pStyle w:val="Paragraphedeliste"/>
            <w:numPr>
              <w:numId w:val="2"/>
            </w:numPr>
            <w:ind w:hanging="360"/>
          </w:pPr>
        </w:pPrChange>
      </w:pPr>
      <w:proofErr w:type="spellStart"/>
      <w:ins w:id="119" w:author="Promp Julie" w:date="2020-06-30T10:23:00Z">
        <w:r>
          <w:t>VG_geno</w:t>
        </w:r>
      </w:ins>
      <w:proofErr w:type="spellEnd"/>
      <w:ins w:id="120" w:author="Promp Julie" w:date="2020-06-30T10:29:00Z">
        <w:r w:rsidR="00FE79D7">
          <w:t xml:space="preserve"> </w:t>
        </w:r>
      </w:ins>
      <w:ins w:id="121" w:author="Promp Julie" w:date="2020-06-30T10:23:00Z">
        <w:r>
          <w:t xml:space="preserve">: valeur </w:t>
        </w:r>
      </w:ins>
      <w:ins w:id="122" w:author="Promp Julie" w:date="2020-06-30T10:24:00Z">
        <w:r>
          <w:t>génomique</w:t>
        </w:r>
      </w:ins>
      <w:ins w:id="123" w:author="Promp Julie" w:date="2020-06-30T10:23:00Z">
        <w:r>
          <w:t xml:space="preserve"> brute (index</w:t>
        </w:r>
      </w:ins>
      <w:ins w:id="124" w:author="Promp Julie" w:date="2020-06-30T10:24:00Z">
        <w:r>
          <w:t>_geno</w:t>
        </w:r>
      </w:ins>
      <w:ins w:id="125" w:author="Promp Julie" w:date="2020-06-30T10:23:00Z">
        <w:r>
          <w:t>.txt)</w:t>
        </w:r>
      </w:ins>
    </w:p>
    <w:p w14:paraId="5A6A3CF1" w14:textId="330A3223" w:rsidR="00B447A4" w:rsidRDefault="00B447A4" w:rsidP="00955B32">
      <w:pPr>
        <w:pStyle w:val="Paragraphedeliste"/>
        <w:numPr>
          <w:ilvl w:val="2"/>
          <w:numId w:val="2"/>
        </w:numPr>
        <w:rPr>
          <w:ins w:id="126" w:author="Promp Julie" w:date="2020-06-30T10:23:00Z"/>
        </w:rPr>
        <w:pPrChange w:id="127" w:author="Promp Julie" w:date="2020-06-30T10:20:00Z">
          <w:pPr>
            <w:pStyle w:val="Paragraphedeliste"/>
            <w:numPr>
              <w:numId w:val="2"/>
            </w:numPr>
            <w:ind w:hanging="360"/>
          </w:pPr>
        </w:pPrChange>
      </w:pPr>
      <w:proofErr w:type="spellStart"/>
      <w:ins w:id="128" w:author="Promp Julie" w:date="2020-06-30T10:23:00Z">
        <w:r>
          <w:t>DG_geno</w:t>
        </w:r>
      </w:ins>
      <w:proofErr w:type="spellEnd"/>
      <w:ins w:id="129" w:author="Promp Julie" w:date="2020-06-30T10:24:00Z">
        <w:r>
          <w:t xml:space="preserve"> : </w:t>
        </w:r>
        <w:r>
          <w:t xml:space="preserve">valeur génomique </w:t>
        </w:r>
        <w:r>
          <w:t>en déviation</w:t>
        </w:r>
        <w:r>
          <w:t xml:space="preserve"> (index_geno.txt)</w:t>
        </w:r>
      </w:ins>
    </w:p>
    <w:p w14:paraId="5B4205B8" w14:textId="2D8AA979" w:rsidR="00B447A4" w:rsidRDefault="00B447A4" w:rsidP="00955B32">
      <w:pPr>
        <w:pStyle w:val="Paragraphedeliste"/>
        <w:numPr>
          <w:ilvl w:val="2"/>
          <w:numId w:val="2"/>
        </w:numPr>
        <w:rPr>
          <w:ins w:id="130" w:author="Promp Julie" w:date="2020-06-30T10:32:00Z"/>
          <w:lang w:val="en-US"/>
        </w:rPr>
        <w:pPrChange w:id="131" w:author="Promp Julie" w:date="2020-06-30T10:20:00Z">
          <w:pPr>
            <w:pStyle w:val="Paragraphedeliste"/>
            <w:numPr>
              <w:numId w:val="2"/>
            </w:numPr>
            <w:ind w:hanging="360"/>
          </w:pPr>
        </w:pPrChange>
      </w:pPr>
      <w:proofErr w:type="spellStart"/>
      <w:ins w:id="132" w:author="Promp Julie" w:date="2020-06-30T10:23:00Z">
        <w:r w:rsidRPr="00734220">
          <w:rPr>
            <w:lang w:val="en-US"/>
            <w:rPrChange w:id="133" w:author="Promp Julie" w:date="2020-06-30T10:26:00Z">
              <w:rPr/>
            </w:rPrChange>
          </w:rPr>
          <w:t>Ind_geno</w:t>
        </w:r>
      </w:ins>
      <w:proofErr w:type="spellEnd"/>
      <w:ins w:id="134" w:author="Promp Julie" w:date="2020-06-30T10:24:00Z">
        <w:r w:rsidRPr="00734220">
          <w:rPr>
            <w:lang w:val="en-US"/>
            <w:rPrChange w:id="135" w:author="Promp Julie" w:date="2020-06-30T10:26:00Z">
              <w:rPr/>
            </w:rPrChange>
          </w:rPr>
          <w:t xml:space="preserve"> : index </w:t>
        </w:r>
        <w:proofErr w:type="spellStart"/>
        <w:r w:rsidRPr="00734220">
          <w:rPr>
            <w:lang w:val="en-US"/>
            <w:rPrChange w:id="136" w:author="Promp Julie" w:date="2020-06-30T10:26:00Z">
              <w:rPr/>
            </w:rPrChange>
          </w:rPr>
          <w:t>geno</w:t>
        </w:r>
        <w:proofErr w:type="spellEnd"/>
        <w:r w:rsidRPr="00734220">
          <w:rPr>
            <w:lang w:val="en-US"/>
            <w:rPrChange w:id="137" w:author="Promp Julie" w:date="2020-06-30T10:26:00Z">
              <w:rPr/>
            </w:rPrChange>
          </w:rPr>
          <w:t xml:space="preserve"> (index_geno.txt)</w:t>
        </w:r>
      </w:ins>
    </w:p>
    <w:p w14:paraId="1874B545" w14:textId="558EDA6E" w:rsidR="00DB18B3" w:rsidRDefault="00DB18B3" w:rsidP="00DB18B3">
      <w:pPr>
        <w:pStyle w:val="Paragraphedeliste"/>
        <w:numPr>
          <w:ilvl w:val="2"/>
          <w:numId w:val="2"/>
        </w:numPr>
        <w:rPr>
          <w:ins w:id="138" w:author="Promp Julie" w:date="2020-06-30T10:32:00Z"/>
        </w:rPr>
      </w:pPr>
      <w:proofErr w:type="spellStart"/>
      <w:ins w:id="139" w:author="Promp Julie" w:date="2020-06-30T10:32:00Z">
        <w:r>
          <w:t>VG_</w:t>
        </w:r>
        <w:r>
          <w:t>asc</w:t>
        </w:r>
        <w:proofErr w:type="spellEnd"/>
        <w:r>
          <w:t xml:space="preserve"> : valeur </w:t>
        </w:r>
      </w:ins>
      <w:ins w:id="140" w:author="Promp Julie" w:date="2020-06-30T10:33:00Z">
        <w:r>
          <w:t>ascendance</w:t>
        </w:r>
      </w:ins>
      <w:ins w:id="141" w:author="Promp Julie" w:date="2020-06-30T10:32:00Z">
        <w:r>
          <w:t xml:space="preserve"> brute (</w:t>
        </w:r>
      </w:ins>
      <w:ins w:id="142" w:author="Promp Julie" w:date="2020-06-30T10:33:00Z">
        <w:r>
          <w:t>calculée à partir de la VG la plus précise des parents</w:t>
        </w:r>
      </w:ins>
      <w:ins w:id="143" w:author="Promp Julie" w:date="2020-06-30T10:32:00Z">
        <w:r>
          <w:t>)</w:t>
        </w:r>
      </w:ins>
    </w:p>
    <w:p w14:paraId="505AC71F" w14:textId="5080237E" w:rsidR="00DB18B3" w:rsidRDefault="00DB18B3" w:rsidP="00DB18B3">
      <w:pPr>
        <w:pStyle w:val="Paragraphedeliste"/>
        <w:numPr>
          <w:ilvl w:val="2"/>
          <w:numId w:val="2"/>
        </w:numPr>
        <w:rPr>
          <w:ins w:id="144" w:author="Promp Julie" w:date="2020-06-30T10:32:00Z"/>
        </w:rPr>
      </w:pPr>
      <w:proofErr w:type="spellStart"/>
      <w:ins w:id="145" w:author="Promp Julie" w:date="2020-06-30T10:32:00Z">
        <w:r>
          <w:t>DG_</w:t>
        </w:r>
        <w:r>
          <w:t>asc</w:t>
        </w:r>
        <w:proofErr w:type="spellEnd"/>
        <w:r>
          <w:t xml:space="preserve"> : valeur </w:t>
        </w:r>
      </w:ins>
      <w:ins w:id="146" w:author="Promp Julie" w:date="2020-06-30T10:33:00Z">
        <w:r>
          <w:t>ascendance</w:t>
        </w:r>
      </w:ins>
      <w:ins w:id="147" w:author="Promp Julie" w:date="2020-06-30T10:32:00Z">
        <w:r>
          <w:t xml:space="preserve"> en déviation (</w:t>
        </w:r>
      </w:ins>
      <w:ins w:id="148" w:author="Promp Julie" w:date="2020-06-30T10:33:00Z">
        <w:r>
          <w:t xml:space="preserve">calculée à partir de la </w:t>
        </w:r>
        <w:r>
          <w:t>D</w:t>
        </w:r>
        <w:r>
          <w:t>G la plus précise des parents</w:t>
        </w:r>
      </w:ins>
      <w:ins w:id="149" w:author="Promp Julie" w:date="2020-06-30T10:32:00Z">
        <w:r>
          <w:t>)</w:t>
        </w:r>
      </w:ins>
    </w:p>
    <w:p w14:paraId="4595CCCC" w14:textId="42FFACF2" w:rsidR="00DB18B3" w:rsidRDefault="00DB18B3" w:rsidP="00DB18B3">
      <w:pPr>
        <w:pStyle w:val="Paragraphedeliste"/>
        <w:numPr>
          <w:ilvl w:val="2"/>
          <w:numId w:val="2"/>
        </w:numPr>
        <w:rPr>
          <w:ins w:id="150" w:author="Promp Julie" w:date="2020-06-30T10:35:00Z"/>
        </w:rPr>
      </w:pPr>
      <w:proofErr w:type="spellStart"/>
      <w:ins w:id="151" w:author="Promp Julie" w:date="2020-06-30T10:32:00Z">
        <w:r w:rsidRPr="00DB18B3">
          <w:rPr>
            <w:rPrChange w:id="152" w:author="Promp Julie" w:date="2020-06-30T10:33:00Z">
              <w:rPr>
                <w:lang w:val="en-US"/>
              </w:rPr>
            </w:rPrChange>
          </w:rPr>
          <w:t>Ind_</w:t>
        </w:r>
        <w:r w:rsidRPr="00DB18B3">
          <w:rPr>
            <w:rPrChange w:id="153" w:author="Promp Julie" w:date="2020-06-30T10:33:00Z">
              <w:rPr>
                <w:lang w:val="en-US"/>
              </w:rPr>
            </w:rPrChange>
          </w:rPr>
          <w:t>asc</w:t>
        </w:r>
        <w:proofErr w:type="spellEnd"/>
        <w:r w:rsidRPr="00DB18B3">
          <w:rPr>
            <w:rPrChange w:id="154" w:author="Promp Julie" w:date="2020-06-30T10:33:00Z">
              <w:rPr>
                <w:lang w:val="en-US"/>
              </w:rPr>
            </w:rPrChange>
          </w:rPr>
          <w:t xml:space="preserve"> : index </w:t>
        </w:r>
      </w:ins>
      <w:ins w:id="155" w:author="Promp Julie" w:date="2020-06-30T10:33:00Z">
        <w:r>
          <w:t>ascendance</w:t>
        </w:r>
      </w:ins>
      <w:ins w:id="156" w:author="Promp Julie" w:date="2020-06-30T10:32:00Z">
        <w:r w:rsidRPr="00DB18B3">
          <w:rPr>
            <w:rPrChange w:id="157" w:author="Promp Julie" w:date="2020-06-30T10:33:00Z">
              <w:rPr>
                <w:lang w:val="en-US"/>
              </w:rPr>
            </w:rPrChange>
          </w:rPr>
          <w:t xml:space="preserve"> (</w:t>
        </w:r>
      </w:ins>
      <w:ins w:id="158" w:author="Promp Julie" w:date="2020-06-30T10:33:00Z">
        <w:r>
          <w:t xml:space="preserve">calculée à partir de </w:t>
        </w:r>
        <w:r>
          <w:t>l’index</w:t>
        </w:r>
        <w:r>
          <w:t xml:space="preserve"> l</w:t>
        </w:r>
      </w:ins>
      <w:ins w:id="159" w:author="Promp Julie" w:date="2020-06-30T10:34:00Z">
        <w:r>
          <w:t>e</w:t>
        </w:r>
      </w:ins>
      <w:ins w:id="160" w:author="Promp Julie" w:date="2020-06-30T10:33:00Z">
        <w:r>
          <w:t xml:space="preserve"> plus précis des parents</w:t>
        </w:r>
      </w:ins>
      <w:ins w:id="161" w:author="Promp Julie" w:date="2020-06-30T10:32:00Z">
        <w:r w:rsidRPr="00DB18B3">
          <w:rPr>
            <w:rPrChange w:id="162" w:author="Promp Julie" w:date="2020-06-30T10:33:00Z">
              <w:rPr>
                <w:lang w:val="en-US"/>
              </w:rPr>
            </w:rPrChange>
          </w:rPr>
          <w:t>)</w:t>
        </w:r>
      </w:ins>
    </w:p>
    <w:p w14:paraId="606EB9C9" w14:textId="623A313A" w:rsidR="00C20D7B" w:rsidRPr="00992F45" w:rsidRDefault="00C20D7B" w:rsidP="00C20D7B">
      <w:pPr>
        <w:pStyle w:val="Paragraphedeliste"/>
        <w:numPr>
          <w:ilvl w:val="2"/>
          <w:numId w:val="2"/>
        </w:numPr>
        <w:rPr>
          <w:ins w:id="163" w:author="Promp Julie" w:date="2020-06-30T10:35:00Z"/>
        </w:rPr>
      </w:pPr>
      <w:ins w:id="164" w:author="Promp Julie" w:date="2020-06-30T10:35:00Z">
        <w:r w:rsidRPr="00992F45">
          <w:t xml:space="preserve">VG : valeur génétique brute la plus précise </w:t>
        </w:r>
        <w:r>
          <w:t>(</w:t>
        </w:r>
      </w:ins>
      <w:proofErr w:type="spellStart"/>
      <w:ins w:id="165" w:author="Promp Julie" w:date="2020-06-30T10:36:00Z">
        <w:r>
          <w:t>geno</w:t>
        </w:r>
        <w:proofErr w:type="spellEnd"/>
        <w:r>
          <w:t>&gt;poly&gt;</w:t>
        </w:r>
        <w:proofErr w:type="spellStart"/>
        <w:r>
          <w:t>asc</w:t>
        </w:r>
      </w:ins>
      <w:proofErr w:type="spellEnd"/>
      <w:ins w:id="166" w:author="Promp Julie" w:date="2020-06-30T10:35:00Z">
        <w:r>
          <w:t>)</w:t>
        </w:r>
      </w:ins>
    </w:p>
    <w:p w14:paraId="12DA4CE2" w14:textId="6290C678" w:rsidR="00C20D7B" w:rsidRPr="00992F45" w:rsidRDefault="00C20D7B" w:rsidP="00C20D7B">
      <w:pPr>
        <w:pStyle w:val="Paragraphedeliste"/>
        <w:numPr>
          <w:ilvl w:val="2"/>
          <w:numId w:val="2"/>
        </w:numPr>
        <w:rPr>
          <w:ins w:id="167" w:author="Promp Julie" w:date="2020-06-30T10:35:00Z"/>
        </w:rPr>
      </w:pPr>
      <w:ins w:id="168" w:author="Promp Julie" w:date="2020-06-30T10:35:00Z">
        <w:r w:rsidRPr="00992F45">
          <w:t xml:space="preserve">DG : valeur génétique </w:t>
        </w:r>
        <w:r>
          <w:t>en déviation</w:t>
        </w:r>
        <w:r w:rsidRPr="00992F45">
          <w:t xml:space="preserve"> la plus </w:t>
        </w:r>
        <w:r>
          <w:t>(</w:t>
        </w:r>
      </w:ins>
      <w:proofErr w:type="spellStart"/>
      <w:ins w:id="169" w:author="Promp Julie" w:date="2020-06-30T10:36:00Z">
        <w:r>
          <w:t>geno</w:t>
        </w:r>
        <w:proofErr w:type="spellEnd"/>
        <w:r>
          <w:t>&gt;poly&gt;</w:t>
        </w:r>
        <w:proofErr w:type="spellStart"/>
        <w:r>
          <w:t>asc</w:t>
        </w:r>
      </w:ins>
      <w:proofErr w:type="spellEnd"/>
      <w:ins w:id="170" w:author="Promp Julie" w:date="2020-06-30T10:35:00Z">
        <w:r>
          <w:t>)</w:t>
        </w:r>
      </w:ins>
    </w:p>
    <w:p w14:paraId="5BC42D0D" w14:textId="0C5D41BF" w:rsidR="00C20D7B" w:rsidRPr="00992F45" w:rsidRDefault="00C20D7B" w:rsidP="00C20D7B">
      <w:pPr>
        <w:pStyle w:val="Paragraphedeliste"/>
        <w:numPr>
          <w:ilvl w:val="2"/>
          <w:numId w:val="2"/>
        </w:numPr>
        <w:rPr>
          <w:ins w:id="171" w:author="Promp Julie" w:date="2020-06-30T10:35:00Z"/>
        </w:rPr>
      </w:pPr>
      <w:proofErr w:type="spellStart"/>
      <w:ins w:id="172" w:author="Promp Julie" w:date="2020-06-30T10:35:00Z">
        <w:r w:rsidRPr="00992F45">
          <w:t>ind</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t>(</w:t>
        </w:r>
      </w:ins>
      <w:proofErr w:type="spellStart"/>
      <w:ins w:id="173" w:author="Promp Julie" w:date="2020-06-30T10:36:00Z">
        <w:r>
          <w:t>geno</w:t>
        </w:r>
        <w:proofErr w:type="spellEnd"/>
        <w:r>
          <w:t>&gt;poly&gt;</w:t>
        </w:r>
        <w:proofErr w:type="spellStart"/>
        <w:r>
          <w:t>asc</w:t>
        </w:r>
      </w:ins>
      <w:proofErr w:type="spellEnd"/>
      <w:ins w:id="174" w:author="Promp Julie" w:date="2020-06-30T10:35:00Z">
        <w:r>
          <w:t>)</w:t>
        </w:r>
      </w:ins>
    </w:p>
    <w:p w14:paraId="53DFF9DE" w14:textId="05CC2C1E" w:rsidR="00C20D7B" w:rsidRPr="00992F45" w:rsidRDefault="00C20D7B" w:rsidP="00C20D7B">
      <w:pPr>
        <w:pStyle w:val="Paragraphedeliste"/>
        <w:numPr>
          <w:ilvl w:val="2"/>
          <w:numId w:val="2"/>
        </w:numPr>
        <w:rPr>
          <w:ins w:id="175" w:author="Promp Julie" w:date="2020-06-30T10:34:00Z"/>
        </w:rPr>
      </w:pPr>
      <w:proofErr w:type="spellStart"/>
      <w:ins w:id="176" w:author="Promp Julie" w:date="2020-06-30T10:34:00Z">
        <w:r w:rsidRPr="00992F45">
          <w:t>VG</w:t>
        </w:r>
        <w:r>
          <w:t>_</w:t>
        </w:r>
        <w:r w:rsidRPr="00992F45">
          <w:t>c</w:t>
        </w:r>
        <w:r>
          <w:t>od</w:t>
        </w:r>
        <w:proofErr w:type="spellEnd"/>
        <w:r w:rsidRPr="00992F45">
          <w:t xml:space="preserve"> : code origine d</w:t>
        </w:r>
        <w:r>
          <w:t xml:space="preserve">e </w:t>
        </w:r>
        <w:r w:rsidRPr="00992F45">
          <w:t>VG</w:t>
        </w:r>
        <w:r>
          <w:t xml:space="preserve"> (« </w:t>
        </w:r>
        <w:proofErr w:type="spellStart"/>
        <w:r>
          <w:t>geno</w:t>
        </w:r>
        <w:proofErr w:type="spellEnd"/>
        <w:r>
          <w:t> »</w:t>
        </w:r>
        <w:r>
          <w:t>,</w:t>
        </w:r>
        <w:r>
          <w:t xml:space="preserve"> « poly »</w:t>
        </w:r>
        <w:r>
          <w:t xml:space="preserve"> ou « </w:t>
        </w:r>
        <w:proofErr w:type="spellStart"/>
        <w:r>
          <w:t>asc</w:t>
        </w:r>
      </w:ins>
      <w:proofErr w:type="spellEnd"/>
      <w:ins w:id="177" w:author="Promp Julie" w:date="2020-06-30T10:35:00Z">
        <w:r>
          <w:t> »</w:t>
        </w:r>
      </w:ins>
      <w:ins w:id="178" w:author="Promp Julie" w:date="2020-06-30T10:34:00Z">
        <w:r>
          <w:t>)</w:t>
        </w:r>
      </w:ins>
    </w:p>
    <w:p w14:paraId="5281AD69" w14:textId="30987270" w:rsidR="00C20D7B" w:rsidRPr="00C20D7B" w:rsidRDefault="00C20D7B" w:rsidP="00C20D7B">
      <w:pPr>
        <w:pStyle w:val="Paragraphedeliste"/>
        <w:numPr>
          <w:ilvl w:val="2"/>
          <w:numId w:val="2"/>
        </w:numPr>
        <w:rPr>
          <w:ins w:id="179" w:author="Promp Julie" w:date="2020-06-30T10:34:00Z"/>
          <w:rPrChange w:id="180" w:author="Promp Julie" w:date="2020-06-30T10:34:00Z">
            <w:rPr>
              <w:ins w:id="181" w:author="Promp Julie" w:date="2020-06-30T10:34:00Z"/>
              <w:lang w:val="en-US"/>
            </w:rPr>
          </w:rPrChange>
        </w:rPr>
      </w:pPr>
      <w:proofErr w:type="spellStart"/>
      <w:ins w:id="182" w:author="Promp Julie" w:date="2020-06-30T10:34:00Z">
        <w:r w:rsidRPr="00C20D7B">
          <w:rPr>
            <w:rPrChange w:id="183" w:author="Promp Julie" w:date="2020-06-30T10:34:00Z">
              <w:rPr>
                <w:lang w:val="en-US"/>
              </w:rPr>
            </w:rPrChange>
          </w:rPr>
          <w:t>DG_</w:t>
        </w:r>
        <w:r w:rsidRPr="00992F45">
          <w:t>c</w:t>
        </w:r>
        <w:r>
          <w:t>od</w:t>
        </w:r>
        <w:proofErr w:type="spellEnd"/>
        <w:r w:rsidRPr="00C20D7B">
          <w:rPr>
            <w:rPrChange w:id="184" w:author="Promp Julie" w:date="2020-06-30T10:34:00Z">
              <w:rPr>
                <w:lang w:val="en-US"/>
              </w:rPr>
            </w:rPrChange>
          </w:rPr>
          <w:t xml:space="preserve"> </w:t>
        </w:r>
        <w:r w:rsidRPr="00992F45">
          <w:t>: code origine d</w:t>
        </w:r>
        <w:r>
          <w:t xml:space="preserve">e DG </w:t>
        </w:r>
      </w:ins>
      <w:ins w:id="185" w:author="Promp Julie" w:date="2020-06-30T10:35:00Z">
        <w:r>
          <w:t>(« </w:t>
        </w:r>
        <w:proofErr w:type="spellStart"/>
        <w:r>
          <w:t>geno</w:t>
        </w:r>
        <w:proofErr w:type="spellEnd"/>
        <w:r>
          <w:t> », « poly » ou « </w:t>
        </w:r>
        <w:proofErr w:type="spellStart"/>
        <w:r>
          <w:t>asc</w:t>
        </w:r>
        <w:proofErr w:type="spellEnd"/>
        <w:r>
          <w:t> »)</w:t>
        </w:r>
      </w:ins>
    </w:p>
    <w:p w14:paraId="53E68756" w14:textId="1D0BA5DF" w:rsidR="00C20D7B" w:rsidRDefault="00C20D7B" w:rsidP="00C20D7B">
      <w:pPr>
        <w:pStyle w:val="Paragraphedeliste"/>
        <w:numPr>
          <w:ilvl w:val="2"/>
          <w:numId w:val="2"/>
        </w:numPr>
        <w:rPr>
          <w:ins w:id="186" w:author="Promp Julie" w:date="2020-06-30T10:34:00Z"/>
          <w:lang w:val="en-US"/>
        </w:rPr>
      </w:pPr>
      <w:proofErr w:type="spellStart"/>
      <w:ins w:id="187" w:author="Promp Julie" w:date="2020-06-30T10:34:00Z">
        <w:r w:rsidRPr="00734220">
          <w:rPr>
            <w:lang w:val="en-US"/>
          </w:rPr>
          <w:lastRenderedPageBreak/>
          <w:t>ind</w:t>
        </w:r>
        <w:proofErr w:type="spellEnd"/>
        <w:r w:rsidRPr="00734220">
          <w:rPr>
            <w:lang w:val="en-US"/>
          </w:rPr>
          <w:t>_</w:t>
        </w:r>
        <w:proofErr w:type="spellStart"/>
        <w:r w:rsidRPr="00992F45">
          <w:t>c</w:t>
        </w:r>
        <w:r>
          <w:t>od</w:t>
        </w:r>
        <w:proofErr w:type="spellEnd"/>
        <w:r w:rsidRPr="00734220">
          <w:rPr>
            <w:lang w:val="en-US"/>
          </w:rPr>
          <w:t xml:space="preserve"> </w:t>
        </w:r>
        <w:r w:rsidRPr="00992F45">
          <w:t>: code origine d</w:t>
        </w:r>
        <w:r>
          <w:t xml:space="preserve">e </w:t>
        </w:r>
        <w:proofErr w:type="spellStart"/>
        <w:r>
          <w:t>ind</w:t>
        </w:r>
        <w:proofErr w:type="spellEnd"/>
        <w:r>
          <w:t xml:space="preserve"> </w:t>
        </w:r>
      </w:ins>
      <w:ins w:id="188" w:author="Promp Julie" w:date="2020-06-30T10:35:00Z">
        <w:r>
          <w:t>(« </w:t>
        </w:r>
        <w:proofErr w:type="spellStart"/>
        <w:r>
          <w:t>geno</w:t>
        </w:r>
        <w:proofErr w:type="spellEnd"/>
        <w:r>
          <w:t> », « poly » ou « </w:t>
        </w:r>
        <w:proofErr w:type="spellStart"/>
        <w:r>
          <w:t>asc</w:t>
        </w:r>
        <w:proofErr w:type="spellEnd"/>
        <w:r>
          <w:t> »)</w:t>
        </w:r>
      </w:ins>
    </w:p>
    <w:p w14:paraId="5A189998" w14:textId="400F7FF2" w:rsidR="00734220" w:rsidRPr="00734220" w:rsidRDefault="00734220" w:rsidP="00734220">
      <w:pPr>
        <w:pStyle w:val="Paragraphedeliste"/>
        <w:numPr>
          <w:ilvl w:val="2"/>
          <w:numId w:val="2"/>
        </w:numPr>
        <w:rPr>
          <w:ins w:id="189" w:author="Promp Julie" w:date="2020-06-30T10:26:00Z"/>
          <w:rPrChange w:id="190" w:author="Promp Julie" w:date="2020-06-30T10:27:00Z">
            <w:rPr>
              <w:ins w:id="191" w:author="Promp Julie" w:date="2020-06-30T10:26:00Z"/>
              <w:lang w:val="en-US"/>
            </w:rPr>
          </w:rPrChange>
        </w:rPr>
        <w:pPrChange w:id="192" w:author="Promp Julie" w:date="2020-06-30T10:20:00Z">
          <w:pPr>
            <w:pStyle w:val="Paragraphedeliste"/>
            <w:numPr>
              <w:numId w:val="2"/>
            </w:numPr>
            <w:ind w:hanging="360"/>
          </w:pPr>
        </w:pPrChange>
      </w:pPr>
      <w:proofErr w:type="spellStart"/>
      <w:ins w:id="193" w:author="Promp Julie" w:date="2020-06-30T10:26:00Z">
        <w:r w:rsidRPr="00734220">
          <w:rPr>
            <w:rPrChange w:id="194" w:author="Promp Julie" w:date="2020-06-30T10:27:00Z">
              <w:rPr>
                <w:lang w:val="en-US"/>
              </w:rPr>
            </w:rPrChange>
          </w:rPr>
          <w:t>VG_per</w:t>
        </w:r>
        <w:proofErr w:type="spellEnd"/>
        <w:r w:rsidRPr="00734220">
          <w:rPr>
            <w:rPrChange w:id="195" w:author="Promp Julie" w:date="2020-06-30T10:27:00Z">
              <w:rPr>
                <w:lang w:val="en-US"/>
              </w:rPr>
            </w:rPrChange>
          </w:rPr>
          <w:t xml:space="preserve"> </w:t>
        </w:r>
      </w:ins>
      <w:ins w:id="196" w:author="Promp Julie" w:date="2020-06-30T10:27:00Z">
        <w:r w:rsidRPr="00734220">
          <w:rPr>
            <w:rPrChange w:id="197" w:author="Promp Julie" w:date="2020-06-30T10:27:00Z">
              <w:rPr>
                <w:lang w:val="en-US"/>
              </w:rPr>
            </w:rPrChange>
          </w:rPr>
          <w:t xml:space="preserve">: valeur génétique brute la plus </w:t>
        </w:r>
        <w:r w:rsidRPr="00734220">
          <w:rPr>
            <w:rPrChange w:id="198" w:author="Promp Julie" w:date="2020-06-30T10:27:00Z">
              <w:rPr/>
            </w:rPrChange>
          </w:rPr>
          <w:t>précise</w:t>
        </w:r>
        <w:r w:rsidRPr="00734220">
          <w:rPr>
            <w:rPrChange w:id="199" w:author="Promp Julie" w:date="2020-06-30T10:27:00Z">
              <w:rPr>
                <w:lang w:val="en-US"/>
              </w:rPr>
            </w:rPrChange>
          </w:rPr>
          <w:t xml:space="preserve"> du p</w:t>
        </w:r>
        <w:r>
          <w:t xml:space="preserve">ère (en priorité </w:t>
        </w:r>
        <w:proofErr w:type="spellStart"/>
        <w:r>
          <w:t>geno</w:t>
        </w:r>
        <w:proofErr w:type="spellEnd"/>
        <w:r>
          <w:t>, poly sinon)</w:t>
        </w:r>
      </w:ins>
    </w:p>
    <w:p w14:paraId="521F8199" w14:textId="0AA92B30" w:rsidR="00734220" w:rsidRPr="00734220" w:rsidRDefault="00734220" w:rsidP="00734220">
      <w:pPr>
        <w:pStyle w:val="Paragraphedeliste"/>
        <w:numPr>
          <w:ilvl w:val="2"/>
          <w:numId w:val="2"/>
        </w:numPr>
        <w:rPr>
          <w:ins w:id="200" w:author="Promp Julie" w:date="2020-06-30T10:26:00Z"/>
          <w:rPrChange w:id="201" w:author="Promp Julie" w:date="2020-06-30T10:27:00Z">
            <w:rPr>
              <w:ins w:id="202" w:author="Promp Julie" w:date="2020-06-30T10:26:00Z"/>
              <w:lang w:val="en-US"/>
            </w:rPr>
          </w:rPrChange>
        </w:rPr>
        <w:pPrChange w:id="203" w:author="Promp Julie" w:date="2020-06-30T10:20:00Z">
          <w:pPr>
            <w:pStyle w:val="Paragraphedeliste"/>
            <w:numPr>
              <w:numId w:val="2"/>
            </w:numPr>
            <w:ind w:hanging="360"/>
          </w:pPr>
        </w:pPrChange>
      </w:pPr>
      <w:proofErr w:type="spellStart"/>
      <w:ins w:id="204" w:author="Promp Julie" w:date="2020-06-30T10:26:00Z">
        <w:r w:rsidRPr="00734220">
          <w:rPr>
            <w:rPrChange w:id="205" w:author="Promp Julie" w:date="2020-06-30T10:27:00Z">
              <w:rPr>
                <w:lang w:val="en-US"/>
              </w:rPr>
            </w:rPrChange>
          </w:rPr>
          <w:t>DG_per</w:t>
        </w:r>
        <w:proofErr w:type="spellEnd"/>
        <w:r w:rsidRPr="00734220">
          <w:rPr>
            <w:rPrChange w:id="206" w:author="Promp Julie" w:date="2020-06-30T10:27:00Z">
              <w:rPr>
                <w:lang w:val="en-US"/>
              </w:rPr>
            </w:rPrChange>
          </w:rPr>
          <w:t xml:space="preserve"> </w:t>
        </w:r>
      </w:ins>
      <w:ins w:id="207" w:author="Promp Julie" w:date="2020-06-30T10:27:00Z">
        <w:r w:rsidRPr="00992F45">
          <w:t xml:space="preserve">: valeur génétique </w:t>
        </w:r>
        <w:r>
          <w:t>en déviation</w:t>
        </w:r>
        <w:r w:rsidRPr="00992F45">
          <w:t xml:space="preserve"> la plus </w:t>
        </w:r>
        <w:r w:rsidRPr="00992F45">
          <w:t>précise</w:t>
        </w:r>
        <w:r w:rsidRPr="00992F45">
          <w:t xml:space="preserve"> du p</w:t>
        </w:r>
        <w:r>
          <w:t xml:space="preserve">ère (en priorité </w:t>
        </w:r>
        <w:proofErr w:type="spellStart"/>
        <w:r>
          <w:t>geno</w:t>
        </w:r>
        <w:proofErr w:type="spellEnd"/>
        <w:r>
          <w:t>, poly sinon)</w:t>
        </w:r>
      </w:ins>
    </w:p>
    <w:p w14:paraId="43A80902" w14:textId="2C02E5D5" w:rsidR="00734220" w:rsidRPr="00734220" w:rsidRDefault="00734220" w:rsidP="00734220">
      <w:pPr>
        <w:pStyle w:val="Paragraphedeliste"/>
        <w:numPr>
          <w:ilvl w:val="2"/>
          <w:numId w:val="2"/>
        </w:numPr>
        <w:rPr>
          <w:ins w:id="208" w:author="Promp Julie" w:date="2020-06-30T10:26:00Z"/>
          <w:rPrChange w:id="209" w:author="Promp Julie" w:date="2020-06-30T10:27:00Z">
            <w:rPr>
              <w:ins w:id="210" w:author="Promp Julie" w:date="2020-06-30T10:26:00Z"/>
              <w:lang w:val="en-US"/>
            </w:rPr>
          </w:rPrChange>
        </w:rPr>
        <w:pPrChange w:id="211" w:author="Promp Julie" w:date="2020-06-30T10:20:00Z">
          <w:pPr>
            <w:pStyle w:val="Paragraphedeliste"/>
            <w:numPr>
              <w:numId w:val="2"/>
            </w:numPr>
            <w:ind w:hanging="360"/>
          </w:pPr>
        </w:pPrChange>
      </w:pPr>
      <w:proofErr w:type="spellStart"/>
      <w:ins w:id="212" w:author="Promp Julie" w:date="2020-06-30T10:26:00Z">
        <w:r w:rsidRPr="00734220">
          <w:rPr>
            <w:rPrChange w:id="213" w:author="Promp Julie" w:date="2020-06-30T10:27:00Z">
              <w:rPr>
                <w:lang w:val="en-US"/>
              </w:rPr>
            </w:rPrChange>
          </w:rPr>
          <w:t>ind_per</w:t>
        </w:r>
        <w:proofErr w:type="spellEnd"/>
        <w:r w:rsidRPr="00734220">
          <w:rPr>
            <w:rPrChange w:id="214" w:author="Promp Julie" w:date="2020-06-30T10:27:00Z">
              <w:rPr>
                <w:lang w:val="en-US"/>
              </w:rPr>
            </w:rPrChange>
          </w:rPr>
          <w:t xml:space="preserve"> </w:t>
        </w:r>
      </w:ins>
      <w:ins w:id="215" w:author="Promp Julie" w:date="2020-06-30T10:27:00Z">
        <w:r w:rsidRPr="00992F45">
          <w:t xml:space="preserve">: </w:t>
        </w:r>
        <w:r>
          <w:t>index</w:t>
        </w:r>
        <w:r w:rsidRPr="00992F45">
          <w:t xml:space="preserve"> l</w:t>
        </w:r>
        <w:r>
          <w:t>e</w:t>
        </w:r>
        <w:r w:rsidRPr="00992F45">
          <w:t xml:space="preserve"> plus </w:t>
        </w:r>
        <w:proofErr w:type="spellStart"/>
        <w:r w:rsidRPr="00992F45">
          <w:t>precis</w:t>
        </w:r>
        <w:proofErr w:type="spellEnd"/>
        <w:r w:rsidRPr="00992F45">
          <w:t xml:space="preserve"> du p</w:t>
        </w:r>
        <w:r>
          <w:t xml:space="preserve">ère (en priorité </w:t>
        </w:r>
        <w:proofErr w:type="spellStart"/>
        <w:r>
          <w:t>geno</w:t>
        </w:r>
        <w:proofErr w:type="spellEnd"/>
        <w:r>
          <w:t>, poly sinon)</w:t>
        </w:r>
      </w:ins>
    </w:p>
    <w:p w14:paraId="47BCA45D" w14:textId="41FCF21D" w:rsidR="00734220" w:rsidRPr="002427E1" w:rsidRDefault="00734220" w:rsidP="00734220">
      <w:pPr>
        <w:pStyle w:val="Paragraphedeliste"/>
        <w:numPr>
          <w:ilvl w:val="2"/>
          <w:numId w:val="2"/>
        </w:numPr>
        <w:rPr>
          <w:ins w:id="216" w:author="Promp Julie" w:date="2020-06-30T10:26:00Z"/>
          <w:rPrChange w:id="217" w:author="Promp Julie" w:date="2020-06-30T10:28:00Z">
            <w:rPr>
              <w:ins w:id="218" w:author="Promp Julie" w:date="2020-06-30T10:26:00Z"/>
              <w:lang w:val="en-US"/>
            </w:rPr>
          </w:rPrChange>
        </w:rPr>
        <w:pPrChange w:id="219" w:author="Promp Julie" w:date="2020-06-30T10:20:00Z">
          <w:pPr>
            <w:pStyle w:val="Paragraphedeliste"/>
            <w:numPr>
              <w:numId w:val="2"/>
            </w:numPr>
            <w:ind w:hanging="360"/>
          </w:pPr>
        </w:pPrChange>
      </w:pPr>
      <w:proofErr w:type="spellStart"/>
      <w:ins w:id="220" w:author="Promp Julie" w:date="2020-06-30T10:26:00Z">
        <w:r w:rsidRPr="002427E1">
          <w:rPr>
            <w:rPrChange w:id="221" w:author="Promp Julie" w:date="2020-06-30T10:28:00Z">
              <w:rPr>
                <w:lang w:val="en-US"/>
              </w:rPr>
            </w:rPrChange>
          </w:rPr>
          <w:t>VGc_per</w:t>
        </w:r>
        <w:proofErr w:type="spellEnd"/>
        <w:r w:rsidRPr="002427E1">
          <w:rPr>
            <w:rPrChange w:id="222" w:author="Promp Julie" w:date="2020-06-30T10:28:00Z">
              <w:rPr>
                <w:lang w:val="en-US"/>
              </w:rPr>
            </w:rPrChange>
          </w:rPr>
          <w:t xml:space="preserve"> </w:t>
        </w:r>
      </w:ins>
      <w:ins w:id="223" w:author="Promp Julie" w:date="2020-06-30T10:28:00Z">
        <w:r w:rsidR="002427E1" w:rsidRPr="002427E1">
          <w:rPr>
            <w:rPrChange w:id="224" w:author="Promp Julie" w:date="2020-06-30T10:28:00Z">
              <w:rPr>
                <w:lang w:val="en-US"/>
              </w:rPr>
            </w:rPrChange>
          </w:rPr>
          <w:t>: code origine d</w:t>
        </w:r>
        <w:r w:rsidR="00B61B9A">
          <w:t xml:space="preserve">e </w:t>
        </w:r>
        <w:proofErr w:type="spellStart"/>
        <w:r w:rsidR="002427E1" w:rsidRPr="002427E1">
          <w:rPr>
            <w:rPrChange w:id="225" w:author="Promp Julie" w:date="2020-06-30T10:28:00Z">
              <w:rPr>
                <w:lang w:val="en-US"/>
              </w:rPr>
            </w:rPrChange>
          </w:rPr>
          <w:t>VG_</w:t>
        </w:r>
        <w:r w:rsidR="002427E1">
          <w:t>per</w:t>
        </w:r>
        <w:proofErr w:type="spellEnd"/>
        <w:r w:rsidR="002427E1">
          <w:t xml:space="preserve"> (« </w:t>
        </w:r>
        <w:proofErr w:type="spellStart"/>
        <w:r w:rsidR="002427E1">
          <w:t>geno</w:t>
        </w:r>
        <w:proofErr w:type="spellEnd"/>
        <w:r w:rsidR="002427E1">
          <w:t> » ou « poly »)</w:t>
        </w:r>
      </w:ins>
    </w:p>
    <w:p w14:paraId="62FA8861" w14:textId="5159A318" w:rsidR="00734220" w:rsidRDefault="00734220" w:rsidP="00734220">
      <w:pPr>
        <w:pStyle w:val="Paragraphedeliste"/>
        <w:numPr>
          <w:ilvl w:val="2"/>
          <w:numId w:val="2"/>
        </w:numPr>
        <w:rPr>
          <w:ins w:id="226" w:author="Promp Julie" w:date="2020-06-30T10:26:00Z"/>
          <w:lang w:val="en-US"/>
        </w:rPr>
        <w:pPrChange w:id="227" w:author="Promp Julie" w:date="2020-06-30T10:20:00Z">
          <w:pPr>
            <w:pStyle w:val="Paragraphedeliste"/>
            <w:numPr>
              <w:numId w:val="2"/>
            </w:numPr>
            <w:ind w:hanging="360"/>
          </w:pPr>
        </w:pPrChange>
      </w:pPr>
      <w:proofErr w:type="spellStart"/>
      <w:ins w:id="228" w:author="Promp Julie" w:date="2020-06-30T10:26:00Z">
        <w:r w:rsidRPr="00734220">
          <w:rPr>
            <w:lang w:val="en-US"/>
          </w:rPr>
          <w:t>DGc_per</w:t>
        </w:r>
        <w:proofErr w:type="spellEnd"/>
        <w:r w:rsidRPr="00734220">
          <w:rPr>
            <w:lang w:val="en-US"/>
          </w:rPr>
          <w:t xml:space="preserve"> </w:t>
        </w:r>
      </w:ins>
      <w:ins w:id="229" w:author="Promp Julie" w:date="2020-06-30T10:28:00Z">
        <w:r w:rsidR="00B61B9A" w:rsidRPr="00992F45">
          <w:t>: code origine d</w:t>
        </w:r>
        <w:r w:rsidR="00B61B9A">
          <w:t xml:space="preserve">e </w:t>
        </w:r>
        <w:proofErr w:type="spellStart"/>
        <w:r w:rsidR="00B61B9A">
          <w:t>DG</w:t>
        </w:r>
        <w:r w:rsidR="00B61B9A" w:rsidRPr="00992F45">
          <w:t>_</w:t>
        </w:r>
        <w:r w:rsidR="00B61B9A">
          <w:t>per</w:t>
        </w:r>
        <w:proofErr w:type="spellEnd"/>
        <w:r w:rsidR="00B61B9A">
          <w:t xml:space="preserve"> (« </w:t>
        </w:r>
        <w:proofErr w:type="spellStart"/>
        <w:r w:rsidR="00B61B9A">
          <w:t>geno</w:t>
        </w:r>
        <w:proofErr w:type="spellEnd"/>
        <w:r w:rsidR="00B61B9A">
          <w:t> » ou « poly »)</w:t>
        </w:r>
      </w:ins>
    </w:p>
    <w:p w14:paraId="2DB42331" w14:textId="0BE4D76F" w:rsidR="00734220" w:rsidRDefault="00734220" w:rsidP="00734220">
      <w:pPr>
        <w:pStyle w:val="Paragraphedeliste"/>
        <w:numPr>
          <w:ilvl w:val="2"/>
          <w:numId w:val="2"/>
        </w:numPr>
        <w:rPr>
          <w:ins w:id="230" w:author="Promp Julie" w:date="2020-06-30T10:26:00Z"/>
          <w:lang w:val="en-US"/>
        </w:rPr>
        <w:pPrChange w:id="231" w:author="Promp Julie" w:date="2020-06-30T10:20:00Z">
          <w:pPr>
            <w:pStyle w:val="Paragraphedeliste"/>
            <w:numPr>
              <w:numId w:val="2"/>
            </w:numPr>
            <w:ind w:hanging="360"/>
          </w:pPr>
        </w:pPrChange>
      </w:pPr>
      <w:proofErr w:type="spellStart"/>
      <w:ins w:id="232" w:author="Promp Julie" w:date="2020-06-30T10:26:00Z">
        <w:r w:rsidRPr="00734220">
          <w:rPr>
            <w:lang w:val="en-US"/>
          </w:rPr>
          <w:t>indc_per</w:t>
        </w:r>
        <w:proofErr w:type="spellEnd"/>
        <w:r w:rsidRPr="00734220">
          <w:rPr>
            <w:lang w:val="en-US"/>
          </w:rPr>
          <w:t xml:space="preserve"> </w:t>
        </w:r>
      </w:ins>
      <w:ins w:id="233" w:author="Promp Julie" w:date="2020-06-30T10:28:00Z">
        <w:r w:rsidR="00B61B9A" w:rsidRPr="00992F45">
          <w:t>: code origine d</w:t>
        </w:r>
        <w:r w:rsidR="00B61B9A">
          <w:t xml:space="preserve">e </w:t>
        </w:r>
        <w:proofErr w:type="spellStart"/>
        <w:r w:rsidR="00B61B9A">
          <w:t>ind</w:t>
        </w:r>
        <w:r w:rsidR="00B61B9A" w:rsidRPr="00992F45">
          <w:t>_</w:t>
        </w:r>
        <w:r w:rsidR="00B61B9A">
          <w:t>per</w:t>
        </w:r>
        <w:proofErr w:type="spellEnd"/>
        <w:r w:rsidR="00B61B9A">
          <w:t xml:space="preserve"> (« </w:t>
        </w:r>
        <w:proofErr w:type="spellStart"/>
        <w:r w:rsidR="00B61B9A">
          <w:t>geno</w:t>
        </w:r>
        <w:proofErr w:type="spellEnd"/>
        <w:r w:rsidR="00B61B9A">
          <w:t> » ou « poly »)</w:t>
        </w:r>
      </w:ins>
    </w:p>
    <w:p w14:paraId="6CFF3925" w14:textId="0DD5F0CE" w:rsidR="00734220" w:rsidRPr="00FE79D7" w:rsidRDefault="00734220" w:rsidP="00734220">
      <w:pPr>
        <w:pStyle w:val="Paragraphedeliste"/>
        <w:numPr>
          <w:ilvl w:val="2"/>
          <w:numId w:val="2"/>
        </w:numPr>
        <w:rPr>
          <w:ins w:id="234" w:author="Promp Julie" w:date="2020-06-30T10:26:00Z"/>
          <w:rPrChange w:id="235" w:author="Promp Julie" w:date="2020-06-30T10:29:00Z">
            <w:rPr>
              <w:ins w:id="236" w:author="Promp Julie" w:date="2020-06-30T10:26:00Z"/>
              <w:lang w:val="en-US"/>
            </w:rPr>
          </w:rPrChange>
        </w:rPr>
        <w:pPrChange w:id="237" w:author="Promp Julie" w:date="2020-06-30T10:20:00Z">
          <w:pPr>
            <w:pStyle w:val="Paragraphedeliste"/>
            <w:numPr>
              <w:numId w:val="2"/>
            </w:numPr>
            <w:ind w:hanging="360"/>
          </w:pPr>
        </w:pPrChange>
      </w:pPr>
      <w:proofErr w:type="spellStart"/>
      <w:ins w:id="238" w:author="Promp Julie" w:date="2020-06-30T10:26:00Z">
        <w:r w:rsidRPr="00FE79D7">
          <w:rPr>
            <w:rPrChange w:id="239" w:author="Promp Julie" w:date="2020-06-30T10:29:00Z">
              <w:rPr>
                <w:lang w:val="en-US"/>
              </w:rPr>
            </w:rPrChange>
          </w:rPr>
          <w:t>VGp_per</w:t>
        </w:r>
        <w:proofErr w:type="spellEnd"/>
        <w:r w:rsidRPr="00FE79D7">
          <w:rPr>
            <w:rPrChange w:id="240" w:author="Promp Julie" w:date="2020-06-30T10:29:00Z">
              <w:rPr>
                <w:lang w:val="en-US"/>
              </w:rPr>
            </w:rPrChange>
          </w:rPr>
          <w:t xml:space="preserve"> </w:t>
        </w:r>
      </w:ins>
      <w:ins w:id="241" w:author="Promp Julie" w:date="2020-06-30T10:29:00Z">
        <w:r w:rsidR="00FE79D7">
          <w:t>: valeur génétique brute</w:t>
        </w:r>
        <w:r w:rsidR="00FE79D7">
          <w:t xml:space="preserve"> du père</w:t>
        </w:r>
        <w:r w:rsidR="00FE79D7">
          <w:t xml:space="preserve"> (index.txt)</w:t>
        </w:r>
      </w:ins>
    </w:p>
    <w:p w14:paraId="3944D3F7" w14:textId="5605D235" w:rsidR="00734220" w:rsidRPr="00FE79D7" w:rsidRDefault="00734220" w:rsidP="00734220">
      <w:pPr>
        <w:pStyle w:val="Paragraphedeliste"/>
        <w:numPr>
          <w:ilvl w:val="2"/>
          <w:numId w:val="2"/>
        </w:numPr>
        <w:rPr>
          <w:ins w:id="242" w:author="Promp Julie" w:date="2020-06-30T10:26:00Z"/>
          <w:rPrChange w:id="243" w:author="Promp Julie" w:date="2020-06-30T10:29:00Z">
            <w:rPr>
              <w:ins w:id="244" w:author="Promp Julie" w:date="2020-06-30T10:26:00Z"/>
              <w:lang w:val="en-US"/>
            </w:rPr>
          </w:rPrChange>
        </w:rPr>
        <w:pPrChange w:id="245" w:author="Promp Julie" w:date="2020-06-30T10:20:00Z">
          <w:pPr>
            <w:pStyle w:val="Paragraphedeliste"/>
            <w:numPr>
              <w:numId w:val="2"/>
            </w:numPr>
            <w:ind w:hanging="360"/>
          </w:pPr>
        </w:pPrChange>
      </w:pPr>
      <w:proofErr w:type="spellStart"/>
      <w:ins w:id="246" w:author="Promp Julie" w:date="2020-06-30T10:26:00Z">
        <w:r w:rsidRPr="00FE79D7">
          <w:rPr>
            <w:rPrChange w:id="247" w:author="Promp Julie" w:date="2020-06-30T10:29:00Z">
              <w:rPr>
                <w:lang w:val="en-US"/>
              </w:rPr>
            </w:rPrChange>
          </w:rPr>
          <w:t>DGp_per</w:t>
        </w:r>
        <w:proofErr w:type="spellEnd"/>
        <w:r w:rsidRPr="00FE79D7">
          <w:rPr>
            <w:rPrChange w:id="248" w:author="Promp Julie" w:date="2020-06-30T10:29:00Z">
              <w:rPr>
                <w:lang w:val="en-US"/>
              </w:rPr>
            </w:rPrChange>
          </w:rPr>
          <w:t xml:space="preserve"> </w:t>
        </w:r>
      </w:ins>
      <w:ins w:id="249" w:author="Promp Julie" w:date="2020-06-30T10:29:00Z">
        <w:r w:rsidR="00FE79D7">
          <w:t>: valeur génétique en déviation</w:t>
        </w:r>
        <w:r w:rsidR="00FE79D7">
          <w:t xml:space="preserve"> du père</w:t>
        </w:r>
        <w:r w:rsidR="00FE79D7">
          <w:t xml:space="preserve"> (index.txt)</w:t>
        </w:r>
      </w:ins>
    </w:p>
    <w:p w14:paraId="1720C3BD" w14:textId="74E9B19E" w:rsidR="00734220" w:rsidRDefault="00734220" w:rsidP="00734220">
      <w:pPr>
        <w:pStyle w:val="Paragraphedeliste"/>
        <w:numPr>
          <w:ilvl w:val="2"/>
          <w:numId w:val="2"/>
        </w:numPr>
        <w:rPr>
          <w:ins w:id="250" w:author="Promp Julie" w:date="2020-06-30T10:26:00Z"/>
          <w:lang w:val="en-US"/>
        </w:rPr>
        <w:pPrChange w:id="251" w:author="Promp Julie" w:date="2020-06-30T10:20:00Z">
          <w:pPr>
            <w:pStyle w:val="Paragraphedeliste"/>
            <w:numPr>
              <w:numId w:val="2"/>
            </w:numPr>
            <w:ind w:hanging="360"/>
          </w:pPr>
        </w:pPrChange>
      </w:pPr>
      <w:proofErr w:type="spellStart"/>
      <w:ins w:id="252" w:author="Promp Julie" w:date="2020-06-30T10:26:00Z">
        <w:r w:rsidRPr="00734220">
          <w:rPr>
            <w:lang w:val="en-US"/>
          </w:rPr>
          <w:t>indp_per</w:t>
        </w:r>
        <w:proofErr w:type="spellEnd"/>
        <w:r w:rsidRPr="00734220">
          <w:rPr>
            <w:lang w:val="en-US"/>
          </w:rPr>
          <w:t xml:space="preserve"> </w:t>
        </w:r>
      </w:ins>
      <w:ins w:id="253" w:author="Promp Julie" w:date="2020-06-30T10:29:00Z">
        <w:r w:rsidR="00A12E67">
          <w:rPr>
            <w:lang w:val="en-US"/>
          </w:rPr>
          <w:t xml:space="preserve">: </w:t>
        </w:r>
        <w:r w:rsidR="00FE79D7" w:rsidRPr="00992F45">
          <w:rPr>
            <w:lang w:val="en-US"/>
          </w:rPr>
          <w:t>index poly</w:t>
        </w:r>
        <w:r w:rsidR="00FE79D7">
          <w:rPr>
            <w:lang w:val="en-US"/>
          </w:rPr>
          <w:t xml:space="preserve"> du </w:t>
        </w:r>
        <w:proofErr w:type="spellStart"/>
        <w:r w:rsidR="00FE79D7">
          <w:rPr>
            <w:lang w:val="en-US"/>
          </w:rPr>
          <w:t>père</w:t>
        </w:r>
        <w:proofErr w:type="spellEnd"/>
        <w:r w:rsidR="00FE79D7" w:rsidRPr="00992F45">
          <w:rPr>
            <w:lang w:val="en-US"/>
          </w:rPr>
          <w:t xml:space="preserve"> (index.txt)</w:t>
        </w:r>
      </w:ins>
    </w:p>
    <w:p w14:paraId="6887171D" w14:textId="7F30C0D7" w:rsidR="00734220" w:rsidRPr="00A12E67" w:rsidRDefault="00734220" w:rsidP="00734220">
      <w:pPr>
        <w:pStyle w:val="Paragraphedeliste"/>
        <w:numPr>
          <w:ilvl w:val="2"/>
          <w:numId w:val="2"/>
        </w:numPr>
        <w:rPr>
          <w:ins w:id="254" w:author="Promp Julie" w:date="2020-06-30T10:26:00Z"/>
          <w:rPrChange w:id="255" w:author="Promp Julie" w:date="2020-06-30T10:29:00Z">
            <w:rPr>
              <w:ins w:id="256" w:author="Promp Julie" w:date="2020-06-30T10:26:00Z"/>
              <w:lang w:val="en-US"/>
            </w:rPr>
          </w:rPrChange>
        </w:rPr>
        <w:pPrChange w:id="257" w:author="Promp Julie" w:date="2020-06-30T10:20:00Z">
          <w:pPr>
            <w:pStyle w:val="Paragraphedeliste"/>
            <w:numPr>
              <w:numId w:val="2"/>
            </w:numPr>
            <w:ind w:hanging="360"/>
          </w:pPr>
        </w:pPrChange>
      </w:pPr>
      <w:proofErr w:type="spellStart"/>
      <w:ins w:id="258" w:author="Promp Julie" w:date="2020-06-30T10:26:00Z">
        <w:r w:rsidRPr="00A12E67">
          <w:rPr>
            <w:rPrChange w:id="259" w:author="Promp Julie" w:date="2020-06-30T10:29:00Z">
              <w:rPr>
                <w:lang w:val="en-US"/>
              </w:rPr>
            </w:rPrChange>
          </w:rPr>
          <w:t>VGg_per</w:t>
        </w:r>
        <w:proofErr w:type="spellEnd"/>
        <w:r w:rsidRPr="00A12E67">
          <w:rPr>
            <w:rPrChange w:id="260" w:author="Promp Julie" w:date="2020-06-30T10:29:00Z">
              <w:rPr>
                <w:lang w:val="en-US"/>
              </w:rPr>
            </w:rPrChange>
          </w:rPr>
          <w:t xml:space="preserve"> </w:t>
        </w:r>
      </w:ins>
      <w:ins w:id="261" w:author="Promp Julie" w:date="2020-06-30T10:29:00Z">
        <w:r w:rsidR="00A12E67">
          <w:t xml:space="preserve">: valeur </w:t>
        </w:r>
      </w:ins>
      <w:ins w:id="262" w:author="Promp Julie" w:date="2020-06-30T10:30:00Z">
        <w:r w:rsidR="00A12E67">
          <w:t>génomique</w:t>
        </w:r>
      </w:ins>
      <w:ins w:id="263" w:author="Promp Julie" w:date="2020-06-30T10:29:00Z">
        <w:r w:rsidR="00A12E67">
          <w:t xml:space="preserve"> brute du père (index</w:t>
        </w:r>
      </w:ins>
      <w:ins w:id="264" w:author="Promp Julie" w:date="2020-06-30T10:30:00Z">
        <w:r w:rsidR="00A12E67" w:rsidRPr="00BF3AC5">
          <w:rPr>
            <w:rPrChange w:id="265" w:author="Promp Julie" w:date="2020-06-30T10:30:00Z">
              <w:rPr>
                <w:lang w:val="en-US"/>
              </w:rPr>
            </w:rPrChange>
          </w:rPr>
          <w:t>_geno</w:t>
        </w:r>
      </w:ins>
      <w:ins w:id="266" w:author="Promp Julie" w:date="2020-06-30T10:29:00Z">
        <w:r w:rsidR="00A12E67">
          <w:t>.txt)</w:t>
        </w:r>
      </w:ins>
    </w:p>
    <w:p w14:paraId="77D1EB04" w14:textId="1D37C296" w:rsidR="00734220" w:rsidRPr="00A12E67" w:rsidRDefault="00734220" w:rsidP="00734220">
      <w:pPr>
        <w:pStyle w:val="Paragraphedeliste"/>
        <w:numPr>
          <w:ilvl w:val="2"/>
          <w:numId w:val="2"/>
        </w:numPr>
        <w:rPr>
          <w:ins w:id="267" w:author="Promp Julie" w:date="2020-06-30T10:26:00Z"/>
          <w:rPrChange w:id="268" w:author="Promp Julie" w:date="2020-06-30T10:29:00Z">
            <w:rPr>
              <w:ins w:id="269" w:author="Promp Julie" w:date="2020-06-30T10:26:00Z"/>
              <w:lang w:val="en-US"/>
            </w:rPr>
          </w:rPrChange>
        </w:rPr>
        <w:pPrChange w:id="270" w:author="Promp Julie" w:date="2020-06-30T10:20:00Z">
          <w:pPr>
            <w:pStyle w:val="Paragraphedeliste"/>
            <w:numPr>
              <w:numId w:val="2"/>
            </w:numPr>
            <w:ind w:hanging="360"/>
          </w:pPr>
        </w:pPrChange>
      </w:pPr>
      <w:proofErr w:type="spellStart"/>
      <w:ins w:id="271" w:author="Promp Julie" w:date="2020-06-30T10:26:00Z">
        <w:r w:rsidRPr="00A12E67">
          <w:rPr>
            <w:rPrChange w:id="272" w:author="Promp Julie" w:date="2020-06-30T10:29:00Z">
              <w:rPr>
                <w:lang w:val="en-US"/>
              </w:rPr>
            </w:rPrChange>
          </w:rPr>
          <w:t>DGg_per</w:t>
        </w:r>
        <w:proofErr w:type="spellEnd"/>
        <w:r w:rsidRPr="00A12E67">
          <w:rPr>
            <w:rPrChange w:id="273" w:author="Promp Julie" w:date="2020-06-30T10:29:00Z">
              <w:rPr>
                <w:lang w:val="en-US"/>
              </w:rPr>
            </w:rPrChange>
          </w:rPr>
          <w:t xml:space="preserve"> </w:t>
        </w:r>
      </w:ins>
      <w:ins w:id="274" w:author="Promp Julie" w:date="2020-06-30T10:29:00Z">
        <w:r w:rsidR="00A12E67">
          <w:t xml:space="preserve">: valeur </w:t>
        </w:r>
      </w:ins>
      <w:ins w:id="275" w:author="Promp Julie" w:date="2020-06-30T10:30:00Z">
        <w:r w:rsidR="00A12E67">
          <w:t>génomique</w:t>
        </w:r>
      </w:ins>
      <w:ins w:id="276" w:author="Promp Julie" w:date="2020-06-30T10:29:00Z">
        <w:r w:rsidR="00A12E67">
          <w:t xml:space="preserve"> en déviation du père (index</w:t>
        </w:r>
      </w:ins>
      <w:ins w:id="277" w:author="Promp Julie" w:date="2020-06-30T10:30:00Z">
        <w:r w:rsidR="00A12E67" w:rsidRPr="00A12E67">
          <w:rPr>
            <w:rPrChange w:id="278" w:author="Promp Julie" w:date="2020-06-30T10:30:00Z">
              <w:rPr>
                <w:lang w:val="en-US"/>
              </w:rPr>
            </w:rPrChange>
          </w:rPr>
          <w:t>_geno</w:t>
        </w:r>
      </w:ins>
      <w:ins w:id="279" w:author="Promp Julie" w:date="2020-06-30T10:29:00Z">
        <w:r w:rsidR="00A12E67">
          <w:t>.txt)</w:t>
        </w:r>
      </w:ins>
    </w:p>
    <w:p w14:paraId="1F3C19F7" w14:textId="7156EE07" w:rsidR="00734220" w:rsidRDefault="00734220" w:rsidP="00734220">
      <w:pPr>
        <w:pStyle w:val="Paragraphedeliste"/>
        <w:numPr>
          <w:ilvl w:val="2"/>
          <w:numId w:val="2"/>
        </w:numPr>
        <w:rPr>
          <w:ins w:id="280" w:author="Promp Julie" w:date="2020-06-30T10:30:00Z"/>
          <w:lang w:val="en-US"/>
        </w:rPr>
        <w:pPrChange w:id="281" w:author="Promp Julie" w:date="2020-06-30T10:20:00Z">
          <w:pPr>
            <w:pStyle w:val="Paragraphedeliste"/>
            <w:numPr>
              <w:numId w:val="2"/>
            </w:numPr>
            <w:ind w:hanging="360"/>
          </w:pPr>
        </w:pPrChange>
      </w:pPr>
      <w:proofErr w:type="spellStart"/>
      <w:ins w:id="282" w:author="Promp Julie" w:date="2020-06-30T10:26:00Z">
        <w:r w:rsidRPr="00734220">
          <w:rPr>
            <w:lang w:val="en-US"/>
          </w:rPr>
          <w:t>indg_per</w:t>
        </w:r>
      </w:ins>
      <w:proofErr w:type="spellEnd"/>
      <w:ins w:id="283" w:author="Promp Julie" w:date="2020-06-30T10:29:00Z">
        <w:r w:rsidR="00A12E67">
          <w:rPr>
            <w:lang w:val="en-US"/>
          </w:rPr>
          <w:t xml:space="preserve"> </w:t>
        </w:r>
        <w:r w:rsidR="00A12E67">
          <w:rPr>
            <w:lang w:val="en-US"/>
          </w:rPr>
          <w:t xml:space="preserve">: </w:t>
        </w:r>
        <w:r w:rsidR="00A12E67" w:rsidRPr="00992F45">
          <w:rPr>
            <w:lang w:val="en-US"/>
          </w:rPr>
          <w:t xml:space="preserve">index </w:t>
        </w:r>
        <w:proofErr w:type="spellStart"/>
        <w:r w:rsidR="00A12E67">
          <w:rPr>
            <w:lang w:val="en-US"/>
          </w:rPr>
          <w:t>geno</w:t>
        </w:r>
        <w:proofErr w:type="spellEnd"/>
        <w:r w:rsidR="00A12E67">
          <w:rPr>
            <w:lang w:val="en-US"/>
          </w:rPr>
          <w:t xml:space="preserve"> du </w:t>
        </w:r>
        <w:proofErr w:type="spellStart"/>
        <w:r w:rsidR="00A12E67">
          <w:rPr>
            <w:lang w:val="en-US"/>
          </w:rPr>
          <w:t>père</w:t>
        </w:r>
        <w:proofErr w:type="spellEnd"/>
        <w:r w:rsidR="00A12E67" w:rsidRPr="00992F45">
          <w:rPr>
            <w:lang w:val="en-US"/>
          </w:rPr>
          <w:t xml:space="preserve"> (index</w:t>
        </w:r>
      </w:ins>
      <w:ins w:id="284" w:author="Promp Julie" w:date="2020-06-30T10:30:00Z">
        <w:r w:rsidR="00A12E67">
          <w:rPr>
            <w:lang w:val="en-US"/>
          </w:rPr>
          <w:t>_geno</w:t>
        </w:r>
      </w:ins>
      <w:ins w:id="285" w:author="Promp Julie" w:date="2020-06-30T10:29:00Z">
        <w:r w:rsidR="00A12E67" w:rsidRPr="00992F45">
          <w:rPr>
            <w:lang w:val="en-US"/>
          </w:rPr>
          <w:t>.txt)</w:t>
        </w:r>
      </w:ins>
    </w:p>
    <w:p w14:paraId="03736E82" w14:textId="53A1F198" w:rsidR="00382D6F" w:rsidRPr="00992F45" w:rsidRDefault="00382D6F" w:rsidP="00382D6F">
      <w:pPr>
        <w:pStyle w:val="Paragraphedeliste"/>
        <w:numPr>
          <w:ilvl w:val="2"/>
          <w:numId w:val="2"/>
        </w:numPr>
        <w:rPr>
          <w:ins w:id="286" w:author="Promp Julie" w:date="2020-06-30T10:30:00Z"/>
        </w:rPr>
      </w:pPr>
      <w:proofErr w:type="spellStart"/>
      <w:ins w:id="287" w:author="Promp Julie" w:date="2020-06-30T10:30:00Z">
        <w:r w:rsidRPr="00992F45">
          <w:t>VG_</w:t>
        </w:r>
      </w:ins>
      <w:ins w:id="288" w:author="Promp Julie" w:date="2020-06-30T10:31:00Z">
        <w:r>
          <w:t>m</w:t>
        </w:r>
      </w:ins>
      <w:ins w:id="289" w:author="Promp Julie" w:date="2020-06-30T10:30:00Z">
        <w:r w:rsidRPr="00992F45">
          <w:t>er</w:t>
        </w:r>
        <w:proofErr w:type="spellEnd"/>
        <w:r w:rsidRPr="00992F45">
          <w:t xml:space="preserve"> : valeur génétique brute la plus précise </w:t>
        </w:r>
      </w:ins>
      <w:ins w:id="290" w:author="Promp Julie" w:date="2020-06-30T10:31:00Z">
        <w:r w:rsidR="00B43F28">
          <w:t>de la mère</w:t>
        </w:r>
      </w:ins>
      <w:ins w:id="291" w:author="Promp Julie" w:date="2020-06-30T10:30:00Z">
        <w:r>
          <w:t xml:space="preserve"> (en priorité </w:t>
        </w:r>
        <w:proofErr w:type="spellStart"/>
        <w:r>
          <w:t>geno</w:t>
        </w:r>
        <w:proofErr w:type="spellEnd"/>
        <w:r>
          <w:t>, poly sinon)</w:t>
        </w:r>
      </w:ins>
    </w:p>
    <w:p w14:paraId="7E633329" w14:textId="27286792" w:rsidR="00382D6F" w:rsidRPr="00992F45" w:rsidRDefault="00382D6F" w:rsidP="00382D6F">
      <w:pPr>
        <w:pStyle w:val="Paragraphedeliste"/>
        <w:numPr>
          <w:ilvl w:val="2"/>
          <w:numId w:val="2"/>
        </w:numPr>
        <w:rPr>
          <w:ins w:id="292" w:author="Promp Julie" w:date="2020-06-30T10:30:00Z"/>
        </w:rPr>
      </w:pPr>
      <w:proofErr w:type="spellStart"/>
      <w:ins w:id="293" w:author="Promp Julie" w:date="2020-06-30T10:30:00Z">
        <w:r>
          <w:t>DG_m</w:t>
        </w:r>
        <w:r w:rsidRPr="00992F45">
          <w:t>er</w:t>
        </w:r>
        <w:proofErr w:type="spellEnd"/>
        <w:r w:rsidRPr="00992F45">
          <w:t xml:space="preserve"> : valeur génétique </w:t>
        </w:r>
        <w:r>
          <w:t>en déviation</w:t>
        </w:r>
        <w:r w:rsidRPr="00992F45">
          <w:t xml:space="preserve"> la plus précise </w:t>
        </w:r>
      </w:ins>
      <w:ins w:id="294" w:author="Promp Julie" w:date="2020-06-30T10:31:00Z">
        <w:r w:rsidR="00B43F28">
          <w:t>de la mère</w:t>
        </w:r>
        <w:r w:rsidR="00B43F28">
          <w:t xml:space="preserve"> </w:t>
        </w:r>
      </w:ins>
      <w:ins w:id="295" w:author="Promp Julie" w:date="2020-06-30T10:30:00Z">
        <w:r>
          <w:t xml:space="preserve">(en priorité </w:t>
        </w:r>
        <w:proofErr w:type="spellStart"/>
        <w:r>
          <w:t>geno</w:t>
        </w:r>
        <w:proofErr w:type="spellEnd"/>
        <w:r>
          <w:t>, poly sinon)</w:t>
        </w:r>
      </w:ins>
    </w:p>
    <w:p w14:paraId="3EAEA61A" w14:textId="19E78904" w:rsidR="00382D6F" w:rsidRPr="00992F45" w:rsidRDefault="00382D6F" w:rsidP="00382D6F">
      <w:pPr>
        <w:pStyle w:val="Paragraphedeliste"/>
        <w:numPr>
          <w:ilvl w:val="2"/>
          <w:numId w:val="2"/>
        </w:numPr>
        <w:rPr>
          <w:ins w:id="296" w:author="Promp Julie" w:date="2020-06-30T10:30:00Z"/>
        </w:rPr>
      </w:pPr>
      <w:proofErr w:type="spellStart"/>
      <w:ins w:id="297" w:author="Promp Julie" w:date="2020-06-30T10:30:00Z">
        <w:r>
          <w:t>ind_m</w:t>
        </w:r>
        <w:r w:rsidRPr="00992F45">
          <w:t>er</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ins>
      <w:ins w:id="298" w:author="Promp Julie" w:date="2020-06-30T10:31:00Z">
        <w:r w:rsidR="00B43F28">
          <w:t>de la mère</w:t>
        </w:r>
        <w:r w:rsidR="00B43F28">
          <w:t xml:space="preserve"> </w:t>
        </w:r>
      </w:ins>
      <w:ins w:id="299" w:author="Promp Julie" w:date="2020-06-30T10:30:00Z">
        <w:r>
          <w:t xml:space="preserve">(en priorité </w:t>
        </w:r>
        <w:proofErr w:type="spellStart"/>
        <w:r>
          <w:t>geno</w:t>
        </w:r>
        <w:proofErr w:type="spellEnd"/>
        <w:r>
          <w:t>, poly sinon)</w:t>
        </w:r>
      </w:ins>
    </w:p>
    <w:p w14:paraId="4D27172D" w14:textId="5264188B" w:rsidR="00382D6F" w:rsidRPr="00992F45" w:rsidRDefault="00382D6F" w:rsidP="00382D6F">
      <w:pPr>
        <w:pStyle w:val="Paragraphedeliste"/>
        <w:numPr>
          <w:ilvl w:val="2"/>
          <w:numId w:val="2"/>
        </w:numPr>
        <w:rPr>
          <w:ins w:id="300" w:author="Promp Julie" w:date="2020-06-30T10:30:00Z"/>
        </w:rPr>
      </w:pPr>
      <w:proofErr w:type="spellStart"/>
      <w:ins w:id="301" w:author="Promp Julie" w:date="2020-06-30T10:30:00Z">
        <w:r>
          <w:t>VGc_m</w:t>
        </w:r>
        <w:r w:rsidRPr="00992F45">
          <w:t>er</w:t>
        </w:r>
        <w:proofErr w:type="spellEnd"/>
        <w:r w:rsidRPr="00992F45">
          <w:t xml:space="preserve"> : code origine d</w:t>
        </w:r>
        <w:r>
          <w:t xml:space="preserve">e </w:t>
        </w:r>
        <w:proofErr w:type="spellStart"/>
        <w:r w:rsidRPr="00992F45">
          <w:t>VG_</w:t>
        </w:r>
      </w:ins>
      <w:ins w:id="302" w:author="Promp Julie" w:date="2020-06-30T10:32:00Z">
        <w:r w:rsidR="003542A1">
          <w:t>m</w:t>
        </w:r>
      </w:ins>
      <w:ins w:id="303" w:author="Promp Julie" w:date="2020-06-30T10:30:00Z">
        <w:r>
          <w:t>er</w:t>
        </w:r>
        <w:proofErr w:type="spellEnd"/>
        <w:r>
          <w:t xml:space="preserve"> (« </w:t>
        </w:r>
        <w:proofErr w:type="spellStart"/>
        <w:r>
          <w:t>geno</w:t>
        </w:r>
        <w:proofErr w:type="spellEnd"/>
        <w:r>
          <w:t> » ou « poly »)</w:t>
        </w:r>
      </w:ins>
    </w:p>
    <w:p w14:paraId="6FB0EA1E" w14:textId="7852B68D" w:rsidR="00382D6F" w:rsidRPr="00382D6F" w:rsidRDefault="00382D6F" w:rsidP="00382D6F">
      <w:pPr>
        <w:pStyle w:val="Paragraphedeliste"/>
        <w:numPr>
          <w:ilvl w:val="2"/>
          <w:numId w:val="2"/>
        </w:numPr>
        <w:rPr>
          <w:ins w:id="304" w:author="Promp Julie" w:date="2020-06-30T10:30:00Z"/>
          <w:rPrChange w:id="305" w:author="Promp Julie" w:date="2020-06-30T10:31:00Z">
            <w:rPr>
              <w:ins w:id="306" w:author="Promp Julie" w:date="2020-06-30T10:30:00Z"/>
              <w:lang w:val="en-US"/>
            </w:rPr>
          </w:rPrChange>
        </w:rPr>
      </w:pPr>
      <w:proofErr w:type="spellStart"/>
      <w:ins w:id="307" w:author="Promp Julie" w:date="2020-06-30T10:30:00Z">
        <w:r w:rsidRPr="00382D6F">
          <w:rPr>
            <w:rPrChange w:id="308" w:author="Promp Julie" w:date="2020-06-30T10:31:00Z">
              <w:rPr>
                <w:lang w:val="en-US"/>
              </w:rPr>
            </w:rPrChange>
          </w:rPr>
          <w:t>DGc_m</w:t>
        </w:r>
        <w:r w:rsidRPr="00382D6F">
          <w:rPr>
            <w:rPrChange w:id="309" w:author="Promp Julie" w:date="2020-06-30T10:31:00Z">
              <w:rPr>
                <w:lang w:val="en-US"/>
              </w:rPr>
            </w:rPrChange>
          </w:rPr>
          <w:t>er</w:t>
        </w:r>
        <w:proofErr w:type="spellEnd"/>
        <w:r w:rsidRPr="00382D6F">
          <w:rPr>
            <w:rPrChange w:id="310" w:author="Promp Julie" w:date="2020-06-30T10:31:00Z">
              <w:rPr>
                <w:lang w:val="en-US"/>
              </w:rPr>
            </w:rPrChange>
          </w:rPr>
          <w:t xml:space="preserve"> </w:t>
        </w:r>
        <w:r w:rsidRPr="00992F45">
          <w:t>: code origine d</w:t>
        </w:r>
        <w:r>
          <w:t xml:space="preserve">e </w:t>
        </w:r>
        <w:proofErr w:type="spellStart"/>
        <w:r>
          <w:t>DG</w:t>
        </w:r>
        <w:r w:rsidRPr="00992F45">
          <w:t>_</w:t>
        </w:r>
        <w:r w:rsidR="003542A1">
          <w:t>m</w:t>
        </w:r>
        <w:r>
          <w:t>er</w:t>
        </w:r>
        <w:proofErr w:type="spellEnd"/>
        <w:r>
          <w:t xml:space="preserve"> (« </w:t>
        </w:r>
        <w:proofErr w:type="spellStart"/>
        <w:r>
          <w:t>geno</w:t>
        </w:r>
        <w:proofErr w:type="spellEnd"/>
        <w:r>
          <w:t> » ou « poly »)</w:t>
        </w:r>
      </w:ins>
    </w:p>
    <w:p w14:paraId="711279C1" w14:textId="5B89E0D4" w:rsidR="00382D6F" w:rsidRPr="00382D6F" w:rsidRDefault="00382D6F" w:rsidP="00382D6F">
      <w:pPr>
        <w:pStyle w:val="Paragraphedeliste"/>
        <w:numPr>
          <w:ilvl w:val="2"/>
          <w:numId w:val="2"/>
        </w:numPr>
        <w:rPr>
          <w:ins w:id="311" w:author="Promp Julie" w:date="2020-06-30T10:30:00Z"/>
          <w:rPrChange w:id="312" w:author="Promp Julie" w:date="2020-06-30T10:31:00Z">
            <w:rPr>
              <w:ins w:id="313" w:author="Promp Julie" w:date="2020-06-30T10:30:00Z"/>
              <w:lang w:val="en-US"/>
            </w:rPr>
          </w:rPrChange>
        </w:rPr>
      </w:pPr>
      <w:proofErr w:type="spellStart"/>
      <w:ins w:id="314" w:author="Promp Julie" w:date="2020-06-30T10:30:00Z">
        <w:r w:rsidRPr="00382D6F">
          <w:rPr>
            <w:rPrChange w:id="315" w:author="Promp Julie" w:date="2020-06-30T10:31:00Z">
              <w:rPr>
                <w:lang w:val="en-US"/>
              </w:rPr>
            </w:rPrChange>
          </w:rPr>
          <w:t>indc_</w:t>
        </w:r>
      </w:ins>
      <w:ins w:id="316" w:author="Promp Julie" w:date="2020-06-30T10:31:00Z">
        <w:r w:rsidRPr="00382D6F">
          <w:rPr>
            <w:rPrChange w:id="317" w:author="Promp Julie" w:date="2020-06-30T10:31:00Z">
              <w:rPr>
                <w:lang w:val="en-US"/>
              </w:rPr>
            </w:rPrChange>
          </w:rPr>
          <w:t>m</w:t>
        </w:r>
      </w:ins>
      <w:ins w:id="318" w:author="Promp Julie" w:date="2020-06-30T10:30:00Z">
        <w:r w:rsidRPr="00382D6F">
          <w:rPr>
            <w:rPrChange w:id="319" w:author="Promp Julie" w:date="2020-06-30T10:31:00Z">
              <w:rPr>
                <w:lang w:val="en-US"/>
              </w:rPr>
            </w:rPrChange>
          </w:rPr>
          <w:t>er</w:t>
        </w:r>
        <w:proofErr w:type="spellEnd"/>
        <w:r w:rsidRPr="00382D6F">
          <w:rPr>
            <w:rPrChange w:id="320" w:author="Promp Julie" w:date="2020-06-30T10:31:00Z">
              <w:rPr>
                <w:lang w:val="en-US"/>
              </w:rPr>
            </w:rPrChange>
          </w:rPr>
          <w:t xml:space="preserve"> </w:t>
        </w:r>
        <w:r w:rsidRPr="00992F45">
          <w:t xml:space="preserve">: code origine </w:t>
        </w:r>
        <w:proofErr w:type="gramStart"/>
        <w:r w:rsidRPr="00992F45">
          <w:t>d</w:t>
        </w:r>
        <w:r>
          <w:t xml:space="preserve">e </w:t>
        </w:r>
        <w:proofErr w:type="spellStart"/>
        <w:r>
          <w:t>ind</w:t>
        </w:r>
        <w:r w:rsidRPr="00992F45">
          <w:t>_</w:t>
        </w:r>
        <w:r w:rsidR="003542A1">
          <w:t>m</w:t>
        </w:r>
        <w:r>
          <w:t>er</w:t>
        </w:r>
        <w:proofErr w:type="spellEnd"/>
        <w:proofErr w:type="gramEnd"/>
        <w:r>
          <w:t xml:space="preserve"> (« </w:t>
        </w:r>
        <w:proofErr w:type="spellStart"/>
        <w:r>
          <w:t>geno</w:t>
        </w:r>
        <w:proofErr w:type="spellEnd"/>
        <w:r>
          <w:t> » ou « poly »)</w:t>
        </w:r>
      </w:ins>
    </w:p>
    <w:p w14:paraId="6CD5E0DD" w14:textId="3488EC2A" w:rsidR="00382D6F" w:rsidRPr="00992F45" w:rsidRDefault="00382D6F" w:rsidP="00382D6F">
      <w:pPr>
        <w:pStyle w:val="Paragraphedeliste"/>
        <w:numPr>
          <w:ilvl w:val="2"/>
          <w:numId w:val="2"/>
        </w:numPr>
        <w:rPr>
          <w:ins w:id="321" w:author="Promp Julie" w:date="2020-06-30T10:30:00Z"/>
        </w:rPr>
      </w:pPr>
      <w:proofErr w:type="spellStart"/>
      <w:ins w:id="322" w:author="Promp Julie" w:date="2020-06-30T10:30:00Z">
        <w:r>
          <w:t>VGp_m</w:t>
        </w:r>
        <w:r w:rsidRPr="00992F45">
          <w:t>er</w:t>
        </w:r>
        <w:proofErr w:type="spellEnd"/>
        <w:r w:rsidRPr="00992F45">
          <w:t xml:space="preserve"> </w:t>
        </w:r>
        <w:r>
          <w:t xml:space="preserve">: valeur génétique brute </w:t>
        </w:r>
      </w:ins>
      <w:ins w:id="323" w:author="Promp Julie" w:date="2020-06-30T10:31:00Z">
        <w:r w:rsidR="00B43F28">
          <w:t>de la mère</w:t>
        </w:r>
        <w:r w:rsidR="00B43F28">
          <w:t xml:space="preserve"> </w:t>
        </w:r>
      </w:ins>
      <w:ins w:id="324" w:author="Promp Julie" w:date="2020-06-30T10:30:00Z">
        <w:r>
          <w:t>(index.txt)</w:t>
        </w:r>
      </w:ins>
    </w:p>
    <w:p w14:paraId="642072F2" w14:textId="451721A1" w:rsidR="00382D6F" w:rsidRPr="00992F45" w:rsidRDefault="00382D6F" w:rsidP="00382D6F">
      <w:pPr>
        <w:pStyle w:val="Paragraphedeliste"/>
        <w:numPr>
          <w:ilvl w:val="2"/>
          <w:numId w:val="2"/>
        </w:numPr>
        <w:rPr>
          <w:ins w:id="325" w:author="Promp Julie" w:date="2020-06-30T10:30:00Z"/>
        </w:rPr>
      </w:pPr>
      <w:proofErr w:type="spellStart"/>
      <w:ins w:id="326" w:author="Promp Julie" w:date="2020-06-30T10:30:00Z">
        <w:r>
          <w:t>DGp_m</w:t>
        </w:r>
        <w:r w:rsidRPr="00992F45">
          <w:t>er</w:t>
        </w:r>
        <w:proofErr w:type="spellEnd"/>
        <w:r w:rsidRPr="00992F45">
          <w:t xml:space="preserve"> </w:t>
        </w:r>
        <w:r>
          <w:t xml:space="preserve">: valeur génétique en déviation </w:t>
        </w:r>
      </w:ins>
      <w:ins w:id="327" w:author="Promp Julie" w:date="2020-06-30T10:31:00Z">
        <w:r w:rsidR="00B43F28">
          <w:t>de la mère</w:t>
        </w:r>
        <w:r w:rsidR="00B43F28">
          <w:t xml:space="preserve"> </w:t>
        </w:r>
      </w:ins>
      <w:ins w:id="328" w:author="Promp Julie" w:date="2020-06-30T10:30:00Z">
        <w:r>
          <w:t>(index.txt)</w:t>
        </w:r>
      </w:ins>
    </w:p>
    <w:p w14:paraId="4BE6A713" w14:textId="78FDFD5B" w:rsidR="00382D6F" w:rsidRPr="00382D6F" w:rsidRDefault="00382D6F" w:rsidP="00382D6F">
      <w:pPr>
        <w:pStyle w:val="Paragraphedeliste"/>
        <w:numPr>
          <w:ilvl w:val="2"/>
          <w:numId w:val="2"/>
        </w:numPr>
        <w:rPr>
          <w:ins w:id="329" w:author="Promp Julie" w:date="2020-06-30T10:30:00Z"/>
          <w:rPrChange w:id="330" w:author="Promp Julie" w:date="2020-06-30T10:31:00Z">
            <w:rPr>
              <w:ins w:id="331" w:author="Promp Julie" w:date="2020-06-30T10:30:00Z"/>
              <w:lang w:val="en-US"/>
            </w:rPr>
          </w:rPrChange>
        </w:rPr>
      </w:pPr>
      <w:proofErr w:type="spellStart"/>
      <w:ins w:id="332" w:author="Promp Julie" w:date="2020-06-30T10:30:00Z">
        <w:r w:rsidRPr="00382D6F">
          <w:rPr>
            <w:rPrChange w:id="333" w:author="Promp Julie" w:date="2020-06-30T10:31:00Z">
              <w:rPr>
                <w:lang w:val="en-US"/>
              </w:rPr>
            </w:rPrChange>
          </w:rPr>
          <w:t>indp_m</w:t>
        </w:r>
        <w:r w:rsidRPr="00382D6F">
          <w:rPr>
            <w:rPrChange w:id="334" w:author="Promp Julie" w:date="2020-06-30T10:31:00Z">
              <w:rPr>
                <w:lang w:val="en-US"/>
              </w:rPr>
            </w:rPrChange>
          </w:rPr>
          <w:t>er</w:t>
        </w:r>
        <w:proofErr w:type="spellEnd"/>
        <w:r w:rsidRPr="00382D6F">
          <w:rPr>
            <w:rPrChange w:id="335" w:author="Promp Julie" w:date="2020-06-30T10:31:00Z">
              <w:rPr>
                <w:lang w:val="en-US"/>
              </w:rPr>
            </w:rPrChange>
          </w:rPr>
          <w:t xml:space="preserve"> : index poly </w:t>
        </w:r>
      </w:ins>
      <w:ins w:id="336" w:author="Promp Julie" w:date="2020-06-30T10:31:00Z">
        <w:r w:rsidR="00B43F28">
          <w:t>de la mère</w:t>
        </w:r>
        <w:r w:rsidR="00B43F28" w:rsidRPr="00382D6F">
          <w:rPr>
            <w:rPrChange w:id="337" w:author="Promp Julie" w:date="2020-06-30T10:31:00Z">
              <w:rPr/>
            </w:rPrChange>
          </w:rPr>
          <w:t xml:space="preserve"> </w:t>
        </w:r>
      </w:ins>
      <w:ins w:id="338" w:author="Promp Julie" w:date="2020-06-30T10:30:00Z">
        <w:r w:rsidRPr="00382D6F">
          <w:rPr>
            <w:rPrChange w:id="339" w:author="Promp Julie" w:date="2020-06-30T10:31:00Z">
              <w:rPr>
                <w:lang w:val="en-US"/>
              </w:rPr>
            </w:rPrChange>
          </w:rPr>
          <w:t>(index.txt)</w:t>
        </w:r>
      </w:ins>
      <w:ins w:id="340" w:author="Promp Julie" w:date="2020-06-30T10:31:00Z">
        <w:r w:rsidR="00B43F28">
          <w:t xml:space="preserve">  </w:t>
        </w:r>
      </w:ins>
    </w:p>
    <w:p w14:paraId="6AA452BA" w14:textId="31D5FAA9" w:rsidR="00382D6F" w:rsidRPr="00992F45" w:rsidRDefault="00382D6F" w:rsidP="00382D6F">
      <w:pPr>
        <w:pStyle w:val="Paragraphedeliste"/>
        <w:numPr>
          <w:ilvl w:val="2"/>
          <w:numId w:val="2"/>
        </w:numPr>
        <w:rPr>
          <w:ins w:id="341" w:author="Promp Julie" w:date="2020-06-30T10:30:00Z"/>
        </w:rPr>
      </w:pPr>
      <w:proofErr w:type="spellStart"/>
      <w:ins w:id="342" w:author="Promp Julie" w:date="2020-06-30T10:30:00Z">
        <w:r>
          <w:t>VGg_</w:t>
        </w:r>
      </w:ins>
      <w:ins w:id="343" w:author="Promp Julie" w:date="2020-06-30T10:31:00Z">
        <w:r>
          <w:t>m</w:t>
        </w:r>
      </w:ins>
      <w:ins w:id="344" w:author="Promp Julie" w:date="2020-06-30T10:30:00Z">
        <w:r w:rsidRPr="00992F45">
          <w:t>er</w:t>
        </w:r>
        <w:proofErr w:type="spellEnd"/>
        <w:r w:rsidRPr="00992F45">
          <w:t xml:space="preserve"> </w:t>
        </w:r>
        <w:r>
          <w:t xml:space="preserve">: valeur génomique brute </w:t>
        </w:r>
      </w:ins>
      <w:ins w:id="345" w:author="Promp Julie" w:date="2020-06-30T10:31:00Z">
        <w:r w:rsidR="00B43F28">
          <w:t>de la mère</w:t>
        </w:r>
        <w:r w:rsidR="00B43F28">
          <w:t xml:space="preserve"> </w:t>
        </w:r>
      </w:ins>
      <w:ins w:id="346" w:author="Promp Julie" w:date="2020-06-30T10:30:00Z">
        <w:r>
          <w:t>(index</w:t>
        </w:r>
        <w:r w:rsidRPr="00992F45">
          <w:t>_geno</w:t>
        </w:r>
        <w:r>
          <w:t>.txt)</w:t>
        </w:r>
      </w:ins>
    </w:p>
    <w:p w14:paraId="3D0686B5" w14:textId="0774345A" w:rsidR="00382D6F" w:rsidRPr="00992F45" w:rsidRDefault="00382D6F" w:rsidP="00382D6F">
      <w:pPr>
        <w:pStyle w:val="Paragraphedeliste"/>
        <w:numPr>
          <w:ilvl w:val="2"/>
          <w:numId w:val="2"/>
        </w:numPr>
        <w:rPr>
          <w:ins w:id="347" w:author="Promp Julie" w:date="2020-06-30T10:30:00Z"/>
        </w:rPr>
      </w:pPr>
      <w:proofErr w:type="spellStart"/>
      <w:ins w:id="348" w:author="Promp Julie" w:date="2020-06-30T10:30:00Z">
        <w:r>
          <w:t>DGg_m</w:t>
        </w:r>
        <w:r w:rsidRPr="00992F45">
          <w:t>er</w:t>
        </w:r>
        <w:proofErr w:type="spellEnd"/>
        <w:r w:rsidRPr="00992F45">
          <w:t xml:space="preserve"> </w:t>
        </w:r>
        <w:r>
          <w:t xml:space="preserve">: valeur génomique en déviation </w:t>
        </w:r>
      </w:ins>
      <w:ins w:id="349" w:author="Promp Julie" w:date="2020-06-30T10:31:00Z">
        <w:r w:rsidR="00B43F28">
          <w:t>de la mère</w:t>
        </w:r>
        <w:r w:rsidR="00B43F28">
          <w:t xml:space="preserve"> </w:t>
        </w:r>
      </w:ins>
      <w:ins w:id="350" w:author="Promp Julie" w:date="2020-06-30T10:30:00Z">
        <w:r>
          <w:t>(index</w:t>
        </w:r>
        <w:r w:rsidRPr="00992F45">
          <w:t>_geno</w:t>
        </w:r>
        <w:r>
          <w:t>.txt)</w:t>
        </w:r>
      </w:ins>
    </w:p>
    <w:p w14:paraId="3E6A9F20" w14:textId="724D8891" w:rsidR="00382D6F" w:rsidRPr="00B43F28" w:rsidRDefault="00382D6F" w:rsidP="00382D6F">
      <w:pPr>
        <w:pStyle w:val="Paragraphedeliste"/>
        <w:numPr>
          <w:ilvl w:val="2"/>
          <w:numId w:val="2"/>
        </w:numPr>
        <w:rPr>
          <w:ins w:id="351" w:author="Promp Julie" w:date="2020-06-30T10:30:00Z"/>
          <w:rPrChange w:id="352" w:author="Promp Julie" w:date="2020-06-30T10:31:00Z">
            <w:rPr>
              <w:ins w:id="353" w:author="Promp Julie" w:date="2020-06-30T10:30:00Z"/>
              <w:lang w:val="en-US"/>
            </w:rPr>
          </w:rPrChange>
        </w:rPr>
      </w:pPr>
      <w:proofErr w:type="spellStart"/>
      <w:ins w:id="354" w:author="Promp Julie" w:date="2020-06-30T10:30:00Z">
        <w:r w:rsidRPr="00B43F28">
          <w:rPr>
            <w:rPrChange w:id="355" w:author="Promp Julie" w:date="2020-06-30T10:31:00Z">
              <w:rPr>
                <w:lang w:val="en-US"/>
              </w:rPr>
            </w:rPrChange>
          </w:rPr>
          <w:t>indg_m</w:t>
        </w:r>
        <w:r w:rsidRPr="00B43F28">
          <w:rPr>
            <w:rPrChange w:id="356" w:author="Promp Julie" w:date="2020-06-30T10:31:00Z">
              <w:rPr>
                <w:lang w:val="en-US"/>
              </w:rPr>
            </w:rPrChange>
          </w:rPr>
          <w:t>er</w:t>
        </w:r>
        <w:proofErr w:type="spellEnd"/>
        <w:r w:rsidRPr="00B43F28">
          <w:rPr>
            <w:rPrChange w:id="357" w:author="Promp Julie" w:date="2020-06-30T10:31:00Z">
              <w:rPr>
                <w:lang w:val="en-US"/>
              </w:rPr>
            </w:rPrChange>
          </w:rPr>
          <w:t xml:space="preserve"> : index </w:t>
        </w:r>
        <w:proofErr w:type="spellStart"/>
        <w:r w:rsidRPr="00B43F28">
          <w:rPr>
            <w:rPrChange w:id="358" w:author="Promp Julie" w:date="2020-06-30T10:31:00Z">
              <w:rPr>
                <w:lang w:val="en-US"/>
              </w:rPr>
            </w:rPrChange>
          </w:rPr>
          <w:t>geno</w:t>
        </w:r>
        <w:proofErr w:type="spellEnd"/>
        <w:r w:rsidRPr="00B43F28">
          <w:rPr>
            <w:rPrChange w:id="359" w:author="Promp Julie" w:date="2020-06-30T10:31:00Z">
              <w:rPr>
                <w:lang w:val="en-US"/>
              </w:rPr>
            </w:rPrChange>
          </w:rPr>
          <w:t xml:space="preserve"> </w:t>
        </w:r>
      </w:ins>
      <w:ins w:id="360" w:author="Promp Julie" w:date="2020-06-30T10:32:00Z">
        <w:r w:rsidR="00B43F28">
          <w:t>de la mère</w:t>
        </w:r>
        <w:r w:rsidR="00B43F28" w:rsidRPr="00B43F28">
          <w:rPr>
            <w:rPrChange w:id="361" w:author="Promp Julie" w:date="2020-06-30T10:31:00Z">
              <w:rPr/>
            </w:rPrChange>
          </w:rPr>
          <w:t xml:space="preserve"> </w:t>
        </w:r>
      </w:ins>
      <w:ins w:id="362" w:author="Promp Julie" w:date="2020-06-30T10:30:00Z">
        <w:r w:rsidRPr="00B43F28">
          <w:rPr>
            <w:rPrChange w:id="363" w:author="Promp Julie" w:date="2020-06-30T10:31:00Z">
              <w:rPr>
                <w:lang w:val="en-US"/>
              </w:rPr>
            </w:rPrChange>
          </w:rPr>
          <w:t>(index_geno.txt)</w:t>
        </w:r>
      </w:ins>
    </w:p>
    <w:p w14:paraId="0EFF9010" w14:textId="4230E0BF" w:rsidR="00F03612" w:rsidRPr="00B43F28" w:rsidRDefault="00F03612" w:rsidP="009B348A">
      <w:pPr>
        <w:rPr>
          <w:ins w:id="364" w:author="Promp Julie" w:date="2020-06-30T10:30:00Z"/>
          <w:rPrChange w:id="365" w:author="Promp Julie" w:date="2020-06-30T10:31:00Z">
            <w:rPr>
              <w:ins w:id="366" w:author="Promp Julie" w:date="2020-06-30T10:30:00Z"/>
              <w:lang w:val="en-US"/>
            </w:rPr>
          </w:rPrChange>
        </w:rPr>
        <w:pPrChange w:id="367" w:author="Promp Julie" w:date="2020-06-30T10:36:00Z">
          <w:pPr/>
        </w:pPrChange>
      </w:pPr>
    </w:p>
    <w:p w14:paraId="6688FAF1" w14:textId="77777777" w:rsidR="00BF3AC5" w:rsidRPr="00B43F28" w:rsidRDefault="00BF3AC5" w:rsidP="00F03612">
      <w:pPr>
        <w:rPr>
          <w:ins w:id="368" w:author="Promp Julie" w:date="2020-06-30T10:14:00Z"/>
          <w:rPrChange w:id="369" w:author="Promp Julie" w:date="2020-06-30T10:31:00Z">
            <w:rPr>
              <w:ins w:id="370" w:author="Promp Julie" w:date="2020-06-30T10:14:00Z"/>
            </w:rPr>
          </w:rPrChange>
        </w:rPr>
      </w:pPr>
    </w:p>
    <w:p w14:paraId="7D467187" w14:textId="77777777" w:rsidR="00F03612" w:rsidRDefault="00F03612" w:rsidP="00F03612">
      <w:pPr>
        <w:rPr>
          <w:ins w:id="371" w:author="Promp Julie" w:date="2020-06-30T10:14:00Z"/>
        </w:rPr>
      </w:pPr>
      <w:ins w:id="372" w:author="Promp Julie" w:date="2020-06-30T10:14:00Z">
        <w:r>
          <w:t>Pour</w:t>
        </w:r>
        <w:r w:rsidR="00057C57">
          <w:t xml:space="preserve"> l’instant, le programme ne tourne que pour les caractères carcasses.</w:t>
        </w:r>
      </w:ins>
    </w:p>
    <w:p w14:paraId="127E3F55" w14:textId="77777777" w:rsidR="00057C57" w:rsidRDefault="00057C57" w:rsidP="00F03612">
      <w:pPr>
        <w:rPr>
          <w:ins w:id="373" w:author="Promp Julie" w:date="2020-06-30T10:14:00Z"/>
        </w:rPr>
      </w:pPr>
    </w:p>
    <w:p w14:paraId="105059F4" w14:textId="2562E73A" w:rsidR="00057C57" w:rsidRPr="00057C57" w:rsidRDefault="00057C57" w:rsidP="00F03612">
      <w:pPr>
        <w:rPr>
          <w:ins w:id="374" w:author="Promp Julie" w:date="2020-06-30T10:14:00Z"/>
          <w:highlight w:val="yellow"/>
        </w:rPr>
      </w:pPr>
      <w:ins w:id="375" w:author="Promp Julie" w:date="2020-06-30T10:14:00Z">
        <w:r w:rsidRPr="00057C57">
          <w:rPr>
            <w:highlight w:val="yellow"/>
          </w:rPr>
          <w:t>Ce qu</w:t>
        </w:r>
      </w:ins>
      <w:ins w:id="376" w:author="Promp Julie" w:date="2020-06-30T10:16:00Z">
        <w:r w:rsidR="001A1236">
          <w:rPr>
            <w:highlight w:val="yellow"/>
          </w:rPr>
          <w:t>i</w:t>
        </w:r>
      </w:ins>
      <w:ins w:id="377" w:author="Promp Julie" w:date="2020-06-30T10:14:00Z">
        <w:r w:rsidRPr="00057C57">
          <w:rPr>
            <w:highlight w:val="yellow"/>
          </w:rPr>
          <w:t xml:space="preserve"> reste à faire :</w:t>
        </w:r>
      </w:ins>
    </w:p>
    <w:p w14:paraId="75979059" w14:textId="77777777" w:rsidR="00057C57" w:rsidRPr="00057C57" w:rsidRDefault="00057C57" w:rsidP="00057C57">
      <w:pPr>
        <w:pStyle w:val="Paragraphedeliste"/>
        <w:numPr>
          <w:ilvl w:val="0"/>
          <w:numId w:val="3"/>
        </w:numPr>
        <w:rPr>
          <w:ins w:id="378" w:author="Promp Julie" w:date="2020-06-30T10:14:00Z"/>
          <w:highlight w:val="yellow"/>
        </w:rPr>
      </w:pPr>
      <w:ins w:id="379" w:author="Promp Julie" w:date="2020-06-30T10:14:00Z">
        <w:r w:rsidRPr="00057C57">
          <w:rPr>
            <w:highlight w:val="yellow"/>
          </w:rPr>
          <w:t>Ajouter la récupération des index comportement</w:t>
        </w:r>
      </w:ins>
    </w:p>
    <w:p w14:paraId="528994B3" w14:textId="77777777" w:rsidR="00057C57" w:rsidRPr="00057C57" w:rsidRDefault="00057C57" w:rsidP="00057C57">
      <w:pPr>
        <w:pStyle w:val="Paragraphedeliste"/>
        <w:numPr>
          <w:ilvl w:val="0"/>
          <w:numId w:val="3"/>
        </w:numPr>
        <w:rPr>
          <w:ins w:id="380" w:author="Promp Julie" w:date="2020-06-30T10:14:00Z"/>
          <w:highlight w:val="yellow"/>
        </w:rPr>
      </w:pPr>
      <w:ins w:id="381" w:author="Promp Julie" w:date="2020-06-30T10:14:00Z">
        <w:r w:rsidRPr="00057C57">
          <w:rPr>
            <w:highlight w:val="yellow"/>
          </w:rPr>
          <w:t>Récupérer les index en fonction de la date de naissance ?</w:t>
        </w:r>
      </w:ins>
    </w:p>
    <w:p w14:paraId="031A864D" w14:textId="77777777" w:rsidR="005850BC" w:rsidRDefault="005850BC" w:rsidP="005850BC">
      <w:pPr>
        <w:rPr>
          <w:ins w:id="382" w:author="Promp Julie" w:date="2020-06-30T10:14:00Z"/>
        </w:rPr>
      </w:pPr>
    </w:p>
    <w:p w14:paraId="24B01FAA" w14:textId="77777777" w:rsidR="00BE4287" w:rsidRPr="001D325C" w:rsidRDefault="00BE4287"/>
    <w:p w14:paraId="13BB8DAF" w14:textId="77777777" w:rsidR="00A817BE" w:rsidRPr="001D325C" w:rsidRDefault="00A817BE"/>
    <w:p w14:paraId="1D372CA5" w14:textId="77777777" w:rsidR="00C77E00" w:rsidRDefault="00D4024F" w:rsidP="00385608">
      <w:pPr>
        <w:pStyle w:val="Titre1"/>
        <w:numPr>
          <w:ilvl w:val="0"/>
          <w:numId w:val="1"/>
        </w:numPr>
      </w:pPr>
      <w:bookmarkStart w:id="383" w:name="_Toc516130310"/>
      <w:r>
        <w:t>TESTS PILOTES ET VALIDATION</w:t>
      </w:r>
      <w:bookmarkEnd w:id="383"/>
    </w:p>
    <w:p w14:paraId="68B88703" w14:textId="77777777" w:rsidR="00D4024F" w:rsidRDefault="00D4024F" w:rsidP="00D4024F">
      <w:pPr>
        <w:pStyle w:val="Titre2"/>
        <w:numPr>
          <w:ilvl w:val="1"/>
          <w:numId w:val="1"/>
        </w:numPr>
      </w:pPr>
      <w:bookmarkStart w:id="384" w:name="_Toc516130311"/>
      <w:r>
        <w:t>Données d’entrées</w:t>
      </w:r>
      <w:bookmarkEnd w:id="384"/>
    </w:p>
    <w:p w14:paraId="0A206C76" w14:textId="77777777" w:rsidR="00D4024F" w:rsidRDefault="00D4024F" w:rsidP="00C77E00"/>
    <w:p w14:paraId="18EDB3B3" w14:textId="77777777" w:rsidR="00D4024F" w:rsidRDefault="00D4024F" w:rsidP="00D4024F">
      <w:pPr>
        <w:pStyle w:val="Titre2"/>
        <w:numPr>
          <w:ilvl w:val="1"/>
          <w:numId w:val="1"/>
        </w:numPr>
      </w:pPr>
      <w:bookmarkStart w:id="385" w:name="_Toc516130312"/>
      <w:r>
        <w:t>Données de sortie</w:t>
      </w:r>
      <w:bookmarkEnd w:id="385"/>
    </w:p>
    <w:p w14:paraId="7213A2C8" w14:textId="77777777" w:rsidR="00D4024F" w:rsidRDefault="00D4024F" w:rsidP="00C77E00"/>
    <w:p w14:paraId="7658BACE" w14:textId="77777777" w:rsidR="00D4024F" w:rsidRDefault="00D4024F" w:rsidP="00D4024F">
      <w:pPr>
        <w:pStyle w:val="Titre2"/>
        <w:numPr>
          <w:ilvl w:val="1"/>
          <w:numId w:val="1"/>
        </w:numPr>
      </w:pPr>
      <w:bookmarkStart w:id="386" w:name="_Toc516130313"/>
      <w:r>
        <w:t>Validation</w:t>
      </w:r>
      <w:bookmarkEnd w:id="386"/>
    </w:p>
    <w:p w14:paraId="45035D42" w14:textId="77777777" w:rsidR="00D4024F" w:rsidRDefault="00D4024F" w:rsidP="00C77E00"/>
    <w:p w14:paraId="2D1D8086" w14:textId="77777777" w:rsidR="00C77E00" w:rsidRDefault="00D4024F" w:rsidP="00385608">
      <w:pPr>
        <w:pStyle w:val="Titre1"/>
        <w:numPr>
          <w:ilvl w:val="0"/>
          <w:numId w:val="1"/>
        </w:numPr>
      </w:pPr>
      <w:bookmarkStart w:id="387" w:name="_Toc516130314"/>
      <w:r>
        <w:t>MODE D’EMPLOI</w:t>
      </w:r>
      <w:bookmarkEnd w:id="387"/>
    </w:p>
    <w:p w14:paraId="5FD85C76" w14:textId="77777777" w:rsidR="00C77E00" w:rsidRDefault="00C77E00"/>
    <w:p w14:paraId="0A5FF529" w14:textId="77777777" w:rsidR="00C14CC5" w:rsidRDefault="00D4024F" w:rsidP="00385608">
      <w:pPr>
        <w:pStyle w:val="Titre1"/>
        <w:numPr>
          <w:ilvl w:val="0"/>
          <w:numId w:val="1"/>
        </w:numPr>
      </w:pPr>
      <w:bookmarkStart w:id="388" w:name="_Toc516130315"/>
      <w:r>
        <w:lastRenderedPageBreak/>
        <w:t>MISE EN PRODUCTION</w:t>
      </w:r>
      <w:bookmarkEnd w:id="388"/>
    </w:p>
    <w:p w14:paraId="1E4CD4A7" w14:textId="77777777" w:rsidR="00EB5F08" w:rsidRDefault="00EB5F08" w:rsidP="00EB5F08"/>
    <w:p w14:paraId="0486CB56" w14:textId="77777777" w:rsidR="00EB5F08" w:rsidRDefault="00EB5F08" w:rsidP="00EB5F08">
      <w:pPr>
        <w:pStyle w:val="Titre1"/>
        <w:numPr>
          <w:ilvl w:val="0"/>
          <w:numId w:val="1"/>
        </w:numPr>
      </w:pPr>
      <w:bookmarkStart w:id="389" w:name="_Toc516130316"/>
      <w:r>
        <w:t>COMMUNICATION</w:t>
      </w:r>
      <w:bookmarkEnd w:id="389"/>
    </w:p>
    <w:p w14:paraId="42334C5A" w14:textId="77777777"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7D2F76"/>
    <w:multiLevelType w:val="hybridMultilevel"/>
    <w:tmpl w:val="71DC7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mp Julie">
    <w15:presenceInfo w15:providerId="AD" w15:userId="S-1-5-21-850346796-4076439462-2252230949-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33EE5"/>
    <w:rsid w:val="00037952"/>
    <w:rsid w:val="00057C57"/>
    <w:rsid w:val="00077011"/>
    <w:rsid w:val="000E6C92"/>
    <w:rsid w:val="00104676"/>
    <w:rsid w:val="001050EE"/>
    <w:rsid w:val="00107AD7"/>
    <w:rsid w:val="001575E5"/>
    <w:rsid w:val="00166EC0"/>
    <w:rsid w:val="00184534"/>
    <w:rsid w:val="001A0F5D"/>
    <w:rsid w:val="001A1236"/>
    <w:rsid w:val="001B25C5"/>
    <w:rsid w:val="001B7E9D"/>
    <w:rsid w:val="001C69CB"/>
    <w:rsid w:val="001C73F8"/>
    <w:rsid w:val="001D325C"/>
    <w:rsid w:val="001E43D4"/>
    <w:rsid w:val="00205DC8"/>
    <w:rsid w:val="002137F4"/>
    <w:rsid w:val="00217E23"/>
    <w:rsid w:val="002427E1"/>
    <w:rsid w:val="0025744D"/>
    <w:rsid w:val="00297896"/>
    <w:rsid w:val="002B2CC6"/>
    <w:rsid w:val="002C140E"/>
    <w:rsid w:val="003401C5"/>
    <w:rsid w:val="003542A1"/>
    <w:rsid w:val="00382D6F"/>
    <w:rsid w:val="00385608"/>
    <w:rsid w:val="003932AD"/>
    <w:rsid w:val="00393E88"/>
    <w:rsid w:val="00397F2B"/>
    <w:rsid w:val="003B276C"/>
    <w:rsid w:val="003E3FF8"/>
    <w:rsid w:val="00405EE2"/>
    <w:rsid w:val="004267FB"/>
    <w:rsid w:val="004435F8"/>
    <w:rsid w:val="00473FFF"/>
    <w:rsid w:val="004905A2"/>
    <w:rsid w:val="00555397"/>
    <w:rsid w:val="005850BC"/>
    <w:rsid w:val="006037EB"/>
    <w:rsid w:val="00656AD1"/>
    <w:rsid w:val="00670ACD"/>
    <w:rsid w:val="00687D31"/>
    <w:rsid w:val="006B3F13"/>
    <w:rsid w:val="006D25D5"/>
    <w:rsid w:val="006D447A"/>
    <w:rsid w:val="006E5B05"/>
    <w:rsid w:val="00703C99"/>
    <w:rsid w:val="00714DB9"/>
    <w:rsid w:val="00734220"/>
    <w:rsid w:val="00787BDE"/>
    <w:rsid w:val="00791566"/>
    <w:rsid w:val="007C57EF"/>
    <w:rsid w:val="00827131"/>
    <w:rsid w:val="0083139C"/>
    <w:rsid w:val="00833DAB"/>
    <w:rsid w:val="008446FA"/>
    <w:rsid w:val="00852D74"/>
    <w:rsid w:val="009515DA"/>
    <w:rsid w:val="00955B32"/>
    <w:rsid w:val="009B348A"/>
    <w:rsid w:val="009E17B6"/>
    <w:rsid w:val="009F2865"/>
    <w:rsid w:val="00A03FC3"/>
    <w:rsid w:val="00A12E67"/>
    <w:rsid w:val="00A14D09"/>
    <w:rsid w:val="00A37043"/>
    <w:rsid w:val="00A37610"/>
    <w:rsid w:val="00A51F55"/>
    <w:rsid w:val="00A700DD"/>
    <w:rsid w:val="00A817BE"/>
    <w:rsid w:val="00A97D9C"/>
    <w:rsid w:val="00B43F28"/>
    <w:rsid w:val="00B447A4"/>
    <w:rsid w:val="00B61B9A"/>
    <w:rsid w:val="00BE4287"/>
    <w:rsid w:val="00BF3AC5"/>
    <w:rsid w:val="00C14CC5"/>
    <w:rsid w:val="00C20D7B"/>
    <w:rsid w:val="00C35A63"/>
    <w:rsid w:val="00C3665A"/>
    <w:rsid w:val="00C77E00"/>
    <w:rsid w:val="00CB015A"/>
    <w:rsid w:val="00CC5D2C"/>
    <w:rsid w:val="00D4024F"/>
    <w:rsid w:val="00D46F8A"/>
    <w:rsid w:val="00DB18B3"/>
    <w:rsid w:val="00DD554D"/>
    <w:rsid w:val="00DE5DB5"/>
    <w:rsid w:val="00E24C72"/>
    <w:rsid w:val="00E47D2D"/>
    <w:rsid w:val="00E6794F"/>
    <w:rsid w:val="00E835A5"/>
    <w:rsid w:val="00E85ED3"/>
    <w:rsid w:val="00EB5F08"/>
    <w:rsid w:val="00EC6314"/>
    <w:rsid w:val="00F03612"/>
    <w:rsid w:val="00F1528A"/>
    <w:rsid w:val="00F56F62"/>
    <w:rsid w:val="00FC0D27"/>
    <w:rsid w:val="00FE79D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089A"/>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31"/>
    <w:pPr>
      <w:spacing w:after="0" w:line="240" w:lineRule="auto"/>
    </w:p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1A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880E82-335E-4811-8571-F0EA89CA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3136</Words>
  <Characters>17252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Promp Julie</cp:lastModifiedBy>
  <cp:revision>21</cp:revision>
  <dcterms:created xsi:type="dcterms:W3CDTF">2020-06-30T08:12:00Z</dcterms:created>
  <dcterms:modified xsi:type="dcterms:W3CDTF">2020-06-30T08:37:00Z</dcterms:modified>
</cp:coreProperties>
</file>